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65" w:rsidRPr="00127507" w:rsidRDefault="00D11765" w:rsidP="00D11765">
      <w:pPr>
        <w:ind w:left="5103"/>
        <w:rPr>
          <w:rFonts w:ascii="Times New Roman" w:hAnsi="Times New Roman" w:cs="Times New Roman"/>
          <w:sz w:val="28"/>
          <w:szCs w:val="28"/>
        </w:rPr>
      </w:pPr>
      <w:bookmarkStart w:id="0" w:name="sub_1130"/>
      <w:r w:rsidRPr="00127507">
        <w:rPr>
          <w:rFonts w:ascii="Times New Roman" w:hAnsi="Times New Roman" w:cs="Times New Roman"/>
          <w:sz w:val="28"/>
          <w:szCs w:val="28"/>
        </w:rPr>
        <w:t>УТВЕРЖДЕН</w:t>
      </w:r>
    </w:p>
    <w:p w:rsidR="00D11765" w:rsidRPr="00127507" w:rsidRDefault="00D11765" w:rsidP="00D11765">
      <w:pPr>
        <w:ind w:left="5103"/>
        <w:rPr>
          <w:rFonts w:ascii="Times New Roman" w:hAnsi="Times New Roman" w:cs="Times New Roman"/>
          <w:sz w:val="28"/>
          <w:szCs w:val="28"/>
        </w:rPr>
      </w:pPr>
      <w:r w:rsidRPr="00127507">
        <w:rPr>
          <w:rFonts w:ascii="Times New Roman" w:hAnsi="Times New Roman" w:cs="Times New Roman"/>
          <w:sz w:val="28"/>
          <w:szCs w:val="28"/>
        </w:rPr>
        <w:t>приказом министра труда, занятости и социального развития Чеченской Республики</w:t>
      </w:r>
    </w:p>
    <w:p w:rsidR="00D11765" w:rsidRPr="000D59C8" w:rsidRDefault="00D11765" w:rsidP="00D11765">
      <w:pPr>
        <w:rPr>
          <w:rFonts w:ascii="Times New Roman" w:hAnsi="Times New Roman" w:cs="Times New Roman"/>
          <w:sz w:val="28"/>
          <w:szCs w:val="28"/>
        </w:rPr>
      </w:pPr>
      <w:r w:rsidRPr="000D59C8">
        <w:rPr>
          <w:rFonts w:ascii="Times New Roman" w:hAnsi="Times New Roman" w:cs="Times New Roman"/>
          <w:sz w:val="28"/>
          <w:szCs w:val="28"/>
        </w:rPr>
        <w:t xml:space="preserve">от </w:t>
      </w:r>
      <w:r w:rsidRPr="0064642D">
        <w:rPr>
          <w:rFonts w:ascii="Times New Roman" w:hAnsi="Times New Roman" w:cs="Times New Roman"/>
          <w:sz w:val="28"/>
          <w:szCs w:val="28"/>
          <w:u w:val="single"/>
        </w:rPr>
        <w:t>19. 09. 2012г</w:t>
      </w:r>
      <w:r w:rsidRPr="000D59C8">
        <w:rPr>
          <w:rFonts w:ascii="Times New Roman" w:hAnsi="Times New Roman" w:cs="Times New Roman"/>
          <w:sz w:val="28"/>
          <w:szCs w:val="28"/>
        </w:rPr>
        <w:t xml:space="preserve">. № </w:t>
      </w:r>
      <w:r w:rsidRPr="0064642D">
        <w:rPr>
          <w:rFonts w:ascii="Times New Roman" w:hAnsi="Times New Roman" w:cs="Times New Roman"/>
          <w:sz w:val="28"/>
          <w:szCs w:val="28"/>
          <w:u w:val="single"/>
        </w:rPr>
        <w:t>01-01-05/137а</w:t>
      </w:r>
    </w:p>
    <w:p w:rsidR="00D11765" w:rsidRDefault="00D11765" w:rsidP="000D4C93">
      <w:pPr>
        <w:pStyle w:val="ae"/>
        <w:spacing w:before="0"/>
        <w:jc w:val="center"/>
        <w:rPr>
          <w:b/>
          <w:bCs/>
          <w:color w:val="auto"/>
          <w:sz w:val="28"/>
          <w:szCs w:val="28"/>
        </w:rPr>
      </w:pPr>
    </w:p>
    <w:p w:rsidR="00D11765" w:rsidRDefault="00D11765" w:rsidP="000D4C93">
      <w:pPr>
        <w:pStyle w:val="ae"/>
        <w:spacing w:before="0"/>
        <w:jc w:val="center"/>
        <w:rPr>
          <w:b/>
          <w:bCs/>
          <w:color w:val="auto"/>
          <w:sz w:val="28"/>
          <w:szCs w:val="28"/>
        </w:rPr>
      </w:pPr>
    </w:p>
    <w:p w:rsidR="00127507" w:rsidRDefault="000D4C93" w:rsidP="000D4C93">
      <w:pPr>
        <w:pStyle w:val="ae"/>
        <w:spacing w:before="0"/>
        <w:jc w:val="center"/>
        <w:rPr>
          <w:b/>
          <w:bCs/>
          <w:color w:val="auto"/>
          <w:sz w:val="28"/>
          <w:szCs w:val="28"/>
        </w:rPr>
      </w:pPr>
      <w:r w:rsidRPr="000731FC">
        <w:rPr>
          <w:b/>
          <w:bCs/>
          <w:color w:val="auto"/>
          <w:sz w:val="28"/>
          <w:szCs w:val="28"/>
        </w:rPr>
        <w:t xml:space="preserve">Административный регламент </w:t>
      </w:r>
    </w:p>
    <w:p w:rsidR="00D66E94" w:rsidRPr="000731FC" w:rsidRDefault="000D4C93" w:rsidP="00D66E94">
      <w:pPr>
        <w:pStyle w:val="ae"/>
        <w:spacing w:before="0"/>
        <w:jc w:val="center"/>
        <w:rPr>
          <w:b/>
          <w:bCs/>
          <w:color w:val="auto"/>
          <w:sz w:val="28"/>
          <w:szCs w:val="28"/>
        </w:rPr>
      </w:pPr>
      <w:r w:rsidRPr="000731FC">
        <w:rPr>
          <w:b/>
          <w:bCs/>
          <w:color w:val="auto"/>
          <w:sz w:val="28"/>
          <w:szCs w:val="28"/>
        </w:rPr>
        <w:t xml:space="preserve">предоставления государственной услуги </w:t>
      </w:r>
      <w:r w:rsidR="002424B3">
        <w:rPr>
          <w:b/>
          <w:bCs/>
          <w:color w:val="auto"/>
          <w:sz w:val="28"/>
          <w:szCs w:val="28"/>
        </w:rPr>
        <w:t>«</w:t>
      </w:r>
      <w:r w:rsidR="002424B3" w:rsidRPr="000731FC">
        <w:rPr>
          <w:b/>
          <w:bCs/>
          <w:color w:val="auto"/>
          <w:sz w:val="28"/>
          <w:szCs w:val="28"/>
        </w:rPr>
        <w:t>Выплат</w:t>
      </w:r>
      <w:r w:rsidR="002424B3">
        <w:rPr>
          <w:b/>
          <w:bCs/>
          <w:color w:val="auto"/>
          <w:sz w:val="28"/>
          <w:szCs w:val="28"/>
        </w:rPr>
        <w:t>а</w:t>
      </w:r>
      <w:r w:rsidR="00CA1C9A">
        <w:rPr>
          <w:b/>
          <w:bCs/>
          <w:color w:val="auto"/>
          <w:sz w:val="28"/>
          <w:szCs w:val="28"/>
        </w:rPr>
        <w:t xml:space="preserve"> </w:t>
      </w:r>
      <w:r w:rsidRPr="000731FC">
        <w:rPr>
          <w:b/>
          <w:bCs/>
          <w:color w:val="auto"/>
          <w:sz w:val="28"/>
          <w:szCs w:val="28"/>
        </w:rPr>
        <w:t xml:space="preserve">ежемесячного социального пособия малоимущим семьям </w:t>
      </w:r>
      <w:r w:rsidRPr="000731FC">
        <w:rPr>
          <w:b/>
          <w:color w:val="auto"/>
          <w:sz w:val="28"/>
          <w:szCs w:val="28"/>
        </w:rPr>
        <w:t>и малоимущим одиноко проживающим гражданам</w:t>
      </w:r>
      <w:r w:rsidR="002424B3">
        <w:rPr>
          <w:b/>
          <w:color w:val="auto"/>
          <w:sz w:val="28"/>
          <w:szCs w:val="28"/>
        </w:rPr>
        <w:t>»</w:t>
      </w:r>
      <w:r w:rsidR="00CA1C9A">
        <w:rPr>
          <w:b/>
          <w:color w:val="auto"/>
          <w:sz w:val="28"/>
          <w:szCs w:val="28"/>
        </w:rPr>
        <w:t xml:space="preserve"> </w:t>
      </w:r>
      <w:r w:rsidR="00A1487A">
        <w:rPr>
          <w:sz w:val="28"/>
          <w:szCs w:val="28"/>
        </w:rPr>
        <w:t>(в редакции от 31.05.2013 г.</w:t>
      </w:r>
      <w:r w:rsidR="00D66E94">
        <w:rPr>
          <w:sz w:val="28"/>
          <w:szCs w:val="28"/>
        </w:rPr>
        <w:t xml:space="preserve"> № 0</w:t>
      </w:r>
      <w:r w:rsidR="00A1487A">
        <w:rPr>
          <w:sz w:val="28"/>
          <w:szCs w:val="28"/>
        </w:rPr>
        <w:t xml:space="preserve">1-01-05/139, от 11.09.2013 г. </w:t>
      </w:r>
      <w:r w:rsidR="00D66E94">
        <w:rPr>
          <w:sz w:val="28"/>
          <w:szCs w:val="28"/>
        </w:rPr>
        <w:t xml:space="preserve">№ </w:t>
      </w:r>
      <w:r w:rsidR="00A1487A">
        <w:rPr>
          <w:sz w:val="28"/>
          <w:szCs w:val="28"/>
        </w:rPr>
        <w:t>01-01-05/219, от 23.06.2016 г.</w:t>
      </w:r>
      <w:r w:rsidR="00D66E94">
        <w:rPr>
          <w:sz w:val="28"/>
          <w:szCs w:val="28"/>
        </w:rPr>
        <w:t xml:space="preserve"> № 01-01-28/151</w:t>
      </w:r>
      <w:r w:rsidR="008659BC">
        <w:rPr>
          <w:sz w:val="28"/>
          <w:szCs w:val="28"/>
        </w:rPr>
        <w:t>,06.02.2017г. №01-01-29/30</w:t>
      </w:r>
      <w:r w:rsidR="005B59FA">
        <w:rPr>
          <w:sz w:val="28"/>
          <w:szCs w:val="28"/>
        </w:rPr>
        <w:t>, от 23.08.2018г. № 01-01-29/181</w:t>
      </w:r>
      <w:bookmarkStart w:id="1" w:name="_GoBack"/>
      <w:bookmarkEnd w:id="1"/>
      <w:r w:rsidR="00D66E94">
        <w:rPr>
          <w:sz w:val="28"/>
          <w:szCs w:val="28"/>
        </w:rPr>
        <w:t>)</w:t>
      </w:r>
    </w:p>
    <w:p w:rsidR="000D4C93" w:rsidRPr="000731FC" w:rsidRDefault="000D4C93" w:rsidP="000D4C93">
      <w:pPr>
        <w:pStyle w:val="ae"/>
        <w:spacing w:before="0"/>
        <w:jc w:val="center"/>
        <w:rPr>
          <w:b/>
          <w:bCs/>
          <w:color w:val="auto"/>
          <w:sz w:val="28"/>
          <w:szCs w:val="28"/>
        </w:rPr>
      </w:pPr>
    </w:p>
    <w:p w:rsidR="000D4C93" w:rsidRPr="000731FC" w:rsidRDefault="000D4C93" w:rsidP="000D4C93">
      <w:pPr>
        <w:spacing w:before="108" w:after="108"/>
        <w:ind w:firstLine="567"/>
        <w:jc w:val="center"/>
        <w:rPr>
          <w:rFonts w:ascii="Times New Roman" w:hAnsi="Times New Roman" w:cs="Times New Roman"/>
          <w:b/>
          <w:bCs/>
          <w:sz w:val="28"/>
          <w:szCs w:val="28"/>
        </w:rPr>
      </w:pPr>
      <w:bookmarkStart w:id="2" w:name="sub_1100"/>
      <w:r w:rsidRPr="000731FC">
        <w:rPr>
          <w:rFonts w:ascii="Times New Roman" w:hAnsi="Times New Roman" w:cs="Times New Roman"/>
          <w:b/>
          <w:bCs/>
          <w:sz w:val="28"/>
          <w:szCs w:val="28"/>
        </w:rPr>
        <w:t>1. Общие положения</w:t>
      </w:r>
    </w:p>
    <w:bookmarkEnd w:id="2"/>
    <w:p w:rsidR="000D4C93" w:rsidRPr="000731FC" w:rsidRDefault="000D4C93" w:rsidP="000D4C93">
      <w:pPr>
        <w:ind w:firstLine="567"/>
        <w:jc w:val="both"/>
        <w:rPr>
          <w:rFonts w:ascii="Times New Roman" w:hAnsi="Times New Roman" w:cs="Times New Roman"/>
          <w:sz w:val="28"/>
          <w:szCs w:val="28"/>
        </w:rPr>
      </w:pPr>
    </w:p>
    <w:p w:rsidR="000D4C93" w:rsidRPr="000731FC" w:rsidRDefault="000D4C93" w:rsidP="000D4C93">
      <w:pPr>
        <w:spacing w:before="108" w:after="108"/>
        <w:ind w:firstLine="567"/>
        <w:jc w:val="center"/>
        <w:rPr>
          <w:rFonts w:ascii="Times New Roman" w:hAnsi="Times New Roman" w:cs="Times New Roman"/>
          <w:b/>
          <w:bCs/>
          <w:sz w:val="28"/>
          <w:szCs w:val="28"/>
        </w:rPr>
      </w:pPr>
      <w:bookmarkStart w:id="3" w:name="sub_1110"/>
      <w:r w:rsidRPr="000731FC">
        <w:rPr>
          <w:rFonts w:ascii="Times New Roman" w:hAnsi="Times New Roman" w:cs="Times New Roman"/>
          <w:b/>
          <w:bCs/>
          <w:sz w:val="28"/>
          <w:szCs w:val="28"/>
        </w:rPr>
        <w:t>Предмет регулирования регламента</w:t>
      </w:r>
      <w:r w:rsidR="008B66EF">
        <w:rPr>
          <w:rFonts w:ascii="Times New Roman" w:hAnsi="Times New Roman" w:cs="Times New Roman"/>
          <w:b/>
          <w:bCs/>
          <w:sz w:val="28"/>
          <w:szCs w:val="28"/>
        </w:rPr>
        <w:t xml:space="preserve"> услуги</w:t>
      </w:r>
    </w:p>
    <w:bookmarkEnd w:id="3"/>
    <w:p w:rsidR="000D4C93" w:rsidRPr="007A37CF" w:rsidRDefault="000D4C93" w:rsidP="000D4C93">
      <w:pPr>
        <w:ind w:firstLine="567"/>
        <w:jc w:val="both"/>
        <w:rPr>
          <w:rFonts w:ascii="Times New Roman" w:hAnsi="Times New Roman" w:cs="Times New Roman"/>
          <w:sz w:val="28"/>
          <w:szCs w:val="28"/>
        </w:rPr>
      </w:pPr>
    </w:p>
    <w:p w:rsidR="002424B3" w:rsidRDefault="000D4C93" w:rsidP="000D4C93">
      <w:pPr>
        <w:ind w:firstLine="567"/>
        <w:jc w:val="both"/>
        <w:rPr>
          <w:rFonts w:ascii="Times New Roman" w:hAnsi="Times New Roman" w:cs="Times New Roman"/>
          <w:sz w:val="28"/>
          <w:szCs w:val="28"/>
        </w:rPr>
      </w:pPr>
      <w:bookmarkStart w:id="4" w:name="sub_1111"/>
      <w:r w:rsidRPr="007A37CF">
        <w:rPr>
          <w:rFonts w:ascii="Times New Roman" w:hAnsi="Times New Roman" w:cs="Times New Roman"/>
          <w:sz w:val="28"/>
          <w:szCs w:val="28"/>
        </w:rPr>
        <w:t xml:space="preserve">1. Административный регламент </w:t>
      </w:r>
      <w:r w:rsidR="003A1FF6">
        <w:rPr>
          <w:rFonts w:ascii="Times New Roman" w:hAnsi="Times New Roman" w:cs="Times New Roman"/>
          <w:sz w:val="28"/>
          <w:szCs w:val="28"/>
        </w:rPr>
        <w:t xml:space="preserve">предоставления </w:t>
      </w:r>
      <w:r w:rsidRPr="007A37CF">
        <w:rPr>
          <w:rFonts w:ascii="Times New Roman" w:hAnsi="Times New Roman" w:cs="Times New Roman"/>
          <w:sz w:val="28"/>
          <w:szCs w:val="28"/>
        </w:rPr>
        <w:t xml:space="preserve">государственной </w:t>
      </w:r>
      <w:r w:rsidRPr="000731FC">
        <w:rPr>
          <w:rFonts w:ascii="Times New Roman" w:hAnsi="Times New Roman" w:cs="Times New Roman"/>
          <w:sz w:val="28"/>
          <w:szCs w:val="28"/>
        </w:rPr>
        <w:t>услуги</w:t>
      </w:r>
      <w:r w:rsidR="00CA1C9A">
        <w:rPr>
          <w:rFonts w:ascii="Times New Roman" w:hAnsi="Times New Roman" w:cs="Times New Roman"/>
          <w:sz w:val="28"/>
          <w:szCs w:val="28"/>
        </w:rPr>
        <w:t xml:space="preserve"> </w:t>
      </w:r>
      <w:r w:rsidR="002424B3">
        <w:rPr>
          <w:rFonts w:ascii="Times New Roman" w:hAnsi="Times New Roman" w:cs="Times New Roman"/>
          <w:sz w:val="28"/>
          <w:szCs w:val="28"/>
        </w:rPr>
        <w:t>«В</w:t>
      </w:r>
      <w:r w:rsidR="002424B3">
        <w:rPr>
          <w:rFonts w:ascii="Times New Roman" w:hAnsi="Times New Roman" w:cs="Times New Roman"/>
          <w:bCs/>
          <w:sz w:val="28"/>
          <w:szCs w:val="28"/>
        </w:rPr>
        <w:t>ыплата</w:t>
      </w:r>
      <w:r w:rsidRPr="000731FC">
        <w:rPr>
          <w:rFonts w:ascii="Times New Roman" w:hAnsi="Times New Roman" w:cs="Times New Roman"/>
          <w:bCs/>
          <w:sz w:val="28"/>
          <w:szCs w:val="28"/>
        </w:rPr>
        <w:t xml:space="preserve"> ежемесячного социального пособия малоимущим семьям </w:t>
      </w:r>
      <w:r w:rsidRPr="000731FC">
        <w:rPr>
          <w:rFonts w:ascii="Times New Roman" w:hAnsi="Times New Roman" w:cs="Times New Roman"/>
          <w:sz w:val="28"/>
          <w:szCs w:val="28"/>
        </w:rPr>
        <w:t>и малоимущим одиноко проживающим гражданам</w:t>
      </w:r>
      <w:r w:rsidR="002424B3">
        <w:rPr>
          <w:rFonts w:ascii="Times New Roman" w:hAnsi="Times New Roman" w:cs="Times New Roman"/>
          <w:sz w:val="28"/>
          <w:szCs w:val="28"/>
        </w:rPr>
        <w:t>»</w:t>
      </w:r>
      <w:r w:rsidRPr="000731FC">
        <w:rPr>
          <w:rFonts w:ascii="Times New Roman" w:hAnsi="Times New Roman" w:cs="Times New Roman"/>
          <w:sz w:val="28"/>
          <w:szCs w:val="28"/>
        </w:rPr>
        <w:t xml:space="preserve"> (далее - Регламент) </w:t>
      </w:r>
      <w:r w:rsidR="002424B3" w:rsidRPr="002424B3">
        <w:rPr>
          <w:rFonts w:ascii="Times New Roman" w:hAnsi="Times New Roman" w:cs="Times New Roman"/>
          <w:sz w:val="28"/>
          <w:szCs w:val="28"/>
        </w:rPr>
        <w:t xml:space="preserve">разработан в целях повышения качества предоставления и доступности государственной услуги </w:t>
      </w:r>
      <w:r w:rsidR="002424B3">
        <w:rPr>
          <w:rFonts w:ascii="Times New Roman" w:hAnsi="Times New Roman" w:cs="Times New Roman"/>
          <w:sz w:val="28"/>
          <w:szCs w:val="28"/>
        </w:rPr>
        <w:t>«В</w:t>
      </w:r>
      <w:r w:rsidR="002424B3" w:rsidRPr="002424B3">
        <w:rPr>
          <w:rFonts w:ascii="Times New Roman" w:hAnsi="Times New Roman" w:cs="Times New Roman"/>
          <w:sz w:val="28"/>
          <w:szCs w:val="28"/>
        </w:rPr>
        <w:t xml:space="preserve">ыплата ежемесячного социального пособия малоимущим семьям </w:t>
      </w:r>
      <w:r w:rsidR="002424B3" w:rsidRPr="000731FC">
        <w:rPr>
          <w:rFonts w:ascii="Times New Roman" w:hAnsi="Times New Roman" w:cs="Times New Roman"/>
          <w:sz w:val="28"/>
          <w:szCs w:val="28"/>
        </w:rPr>
        <w:t>и малоимущим одиноко проживающим гражданам (далее</w:t>
      </w:r>
      <w:r w:rsidR="002424B3">
        <w:rPr>
          <w:rFonts w:ascii="Times New Roman" w:hAnsi="Times New Roman" w:cs="Times New Roman"/>
          <w:sz w:val="28"/>
          <w:szCs w:val="28"/>
        </w:rPr>
        <w:t xml:space="preserve"> - государственная услуга),</w:t>
      </w:r>
      <w:r w:rsidR="002424B3" w:rsidRPr="002424B3">
        <w:rPr>
          <w:rFonts w:ascii="Times New Roman" w:hAnsi="Times New Roman" w:cs="Times New Roman"/>
          <w:sz w:val="28"/>
          <w:szCs w:val="28"/>
        </w:rPr>
        <w:t xml:space="preserve"> создания комфортных условий для получателей государственной услуги и определяет сроки, и последовательность действий (административных процедур) при осуществлении полномочий по предоставлению государственной услуги.</w:t>
      </w:r>
    </w:p>
    <w:bookmarkEnd w:id="4"/>
    <w:p w:rsidR="000D4C93" w:rsidRPr="007A37CF" w:rsidRDefault="000D4C93" w:rsidP="000D4C93">
      <w:pPr>
        <w:ind w:firstLine="567"/>
        <w:jc w:val="both"/>
        <w:rPr>
          <w:rFonts w:ascii="Times New Roman" w:hAnsi="Times New Roman" w:cs="Times New Roman"/>
          <w:sz w:val="28"/>
          <w:szCs w:val="28"/>
        </w:rPr>
      </w:pPr>
    </w:p>
    <w:p w:rsidR="000D4C93" w:rsidRPr="00626E02" w:rsidRDefault="000D4C93" w:rsidP="00626E02">
      <w:pPr>
        <w:spacing w:before="108" w:after="108"/>
        <w:jc w:val="center"/>
        <w:rPr>
          <w:rFonts w:ascii="Times New Roman" w:hAnsi="Times New Roman" w:cs="Times New Roman"/>
          <w:b/>
          <w:bCs/>
          <w:sz w:val="28"/>
          <w:szCs w:val="28"/>
        </w:rPr>
      </w:pPr>
      <w:bookmarkStart w:id="5" w:name="sub_1120"/>
      <w:r w:rsidRPr="000731FC">
        <w:rPr>
          <w:rFonts w:ascii="Times New Roman" w:hAnsi="Times New Roman" w:cs="Times New Roman"/>
          <w:b/>
          <w:bCs/>
          <w:sz w:val="28"/>
          <w:szCs w:val="28"/>
        </w:rPr>
        <w:t>Круг заявителей</w:t>
      </w:r>
      <w:bookmarkEnd w:id="5"/>
    </w:p>
    <w:p w:rsidR="000D4C93" w:rsidRPr="002424B3" w:rsidRDefault="000D4C93" w:rsidP="000D4C93">
      <w:pPr>
        <w:pStyle w:val="ae"/>
        <w:spacing w:before="120"/>
        <w:ind w:firstLine="567"/>
        <w:jc w:val="both"/>
        <w:rPr>
          <w:color w:val="auto"/>
          <w:sz w:val="28"/>
          <w:szCs w:val="28"/>
        </w:rPr>
      </w:pPr>
      <w:bookmarkStart w:id="6" w:name="sub_1122"/>
      <w:r w:rsidRPr="002424B3">
        <w:rPr>
          <w:color w:val="auto"/>
          <w:sz w:val="28"/>
          <w:szCs w:val="28"/>
        </w:rPr>
        <w:t xml:space="preserve">2. </w:t>
      </w:r>
      <w:bookmarkStart w:id="7" w:name="sub_11224"/>
      <w:bookmarkStart w:id="8" w:name="sub_1308"/>
      <w:bookmarkEnd w:id="6"/>
      <w:r w:rsidRPr="002424B3">
        <w:rPr>
          <w:color w:val="auto"/>
          <w:sz w:val="28"/>
          <w:szCs w:val="28"/>
        </w:rPr>
        <w:t xml:space="preserve">Заявителем на предоставление государственной услуги является один из членов малоимущей семьи (малоимущий одиноко проживающий гражданин), проживающей на территории Чеченской Республики, среднедушевой доход которой по независящим причинам не превышает </w:t>
      </w:r>
      <w:r w:rsidR="00A1487A" w:rsidRPr="008B0262">
        <w:rPr>
          <w:color w:val="000000" w:themeColor="text1"/>
          <w:sz w:val="28"/>
          <w:szCs w:val="28"/>
        </w:rPr>
        <w:t>одной трети прожиточного минимума, установленного Прави</w:t>
      </w:r>
      <w:r w:rsidR="00A1487A">
        <w:rPr>
          <w:color w:val="000000" w:themeColor="text1"/>
          <w:sz w:val="28"/>
          <w:szCs w:val="28"/>
        </w:rPr>
        <w:t xml:space="preserve">тельством Чеченской Республики, </w:t>
      </w:r>
      <w:r w:rsidRPr="002424B3">
        <w:rPr>
          <w:color w:val="auto"/>
          <w:sz w:val="28"/>
          <w:szCs w:val="28"/>
        </w:rPr>
        <w:t xml:space="preserve">действующего на </w:t>
      </w:r>
      <w:r w:rsidR="002424B3" w:rsidRPr="002424B3">
        <w:rPr>
          <w:color w:val="auto"/>
          <w:sz w:val="28"/>
          <w:szCs w:val="28"/>
        </w:rPr>
        <w:t>момент обращение за предоставлением государственной услуги</w:t>
      </w:r>
      <w:r w:rsidR="002424B3">
        <w:rPr>
          <w:color w:val="auto"/>
          <w:sz w:val="28"/>
          <w:szCs w:val="28"/>
        </w:rPr>
        <w:t>.</w:t>
      </w:r>
    </w:p>
    <w:bookmarkEnd w:id="7"/>
    <w:bookmarkEnd w:id="8"/>
    <w:p w:rsidR="00AC75CD" w:rsidRDefault="00AC75CD" w:rsidP="007A37CF">
      <w:pPr>
        <w:spacing w:before="108" w:after="108"/>
        <w:jc w:val="center"/>
        <w:rPr>
          <w:rFonts w:ascii="Times New Roman" w:hAnsi="Times New Roman" w:cs="Times New Roman"/>
          <w:b/>
          <w:bCs/>
          <w:color w:val="000080"/>
          <w:sz w:val="28"/>
          <w:szCs w:val="28"/>
        </w:rPr>
      </w:pPr>
    </w:p>
    <w:p w:rsidR="006C7581" w:rsidRPr="002424B3" w:rsidRDefault="006C7581" w:rsidP="007A37CF">
      <w:pPr>
        <w:spacing w:before="108" w:after="108"/>
        <w:jc w:val="center"/>
        <w:rPr>
          <w:rFonts w:ascii="Times New Roman" w:hAnsi="Times New Roman" w:cs="Times New Roman"/>
          <w:b/>
          <w:bCs/>
          <w:sz w:val="28"/>
          <w:szCs w:val="28"/>
        </w:rPr>
      </w:pPr>
      <w:r w:rsidRPr="002424B3">
        <w:rPr>
          <w:rFonts w:ascii="Times New Roman" w:hAnsi="Times New Roman" w:cs="Times New Roman"/>
          <w:b/>
          <w:bCs/>
          <w:sz w:val="28"/>
          <w:szCs w:val="28"/>
        </w:rPr>
        <w:t>Требования к порядку информирования о предоставлении</w:t>
      </w:r>
      <w:r w:rsidRPr="002424B3">
        <w:rPr>
          <w:rFonts w:ascii="Times New Roman" w:hAnsi="Times New Roman" w:cs="Times New Roman"/>
          <w:b/>
          <w:bCs/>
          <w:sz w:val="28"/>
          <w:szCs w:val="28"/>
        </w:rPr>
        <w:br/>
        <w:t>государственной услуги</w:t>
      </w:r>
    </w:p>
    <w:bookmarkEnd w:id="0"/>
    <w:p w:rsidR="006C7581" w:rsidRPr="007A37CF" w:rsidRDefault="006C7581" w:rsidP="007A37CF">
      <w:pPr>
        <w:ind w:firstLine="567"/>
        <w:jc w:val="both"/>
        <w:rPr>
          <w:rFonts w:ascii="Times New Roman" w:hAnsi="Times New Roman" w:cs="Times New Roman"/>
          <w:sz w:val="28"/>
          <w:szCs w:val="28"/>
        </w:rPr>
      </w:pPr>
    </w:p>
    <w:p w:rsidR="002C34FE" w:rsidRPr="002C34FE" w:rsidRDefault="002C34FE" w:rsidP="002C34FE">
      <w:pPr>
        <w:ind w:firstLine="567"/>
        <w:jc w:val="both"/>
        <w:rPr>
          <w:rFonts w:ascii="Times New Roman" w:hAnsi="Times New Roman" w:cs="Times New Roman"/>
          <w:sz w:val="28"/>
          <w:szCs w:val="28"/>
        </w:rPr>
      </w:pPr>
      <w:bookmarkStart w:id="9" w:name="sub_1133"/>
      <w:r w:rsidRPr="002C34FE">
        <w:rPr>
          <w:rFonts w:ascii="Times New Roman" w:hAnsi="Times New Roman" w:cs="Times New Roman"/>
          <w:sz w:val="28"/>
          <w:szCs w:val="28"/>
        </w:rPr>
        <w:t xml:space="preserve">3. </w:t>
      </w:r>
      <w:bookmarkEnd w:id="9"/>
      <w:r w:rsidRPr="002C34FE">
        <w:rPr>
          <w:rFonts w:ascii="Times New Roman" w:hAnsi="Times New Roman" w:cs="Times New Roman"/>
          <w:sz w:val="28"/>
          <w:szCs w:val="28"/>
        </w:rPr>
        <w:t xml:space="preserve">Информирование о порядке предоставления государственной услуги </w:t>
      </w:r>
      <w:r w:rsidRPr="002C34FE">
        <w:rPr>
          <w:rFonts w:ascii="Times New Roman" w:hAnsi="Times New Roman" w:cs="Times New Roman"/>
          <w:sz w:val="28"/>
          <w:szCs w:val="28"/>
        </w:rPr>
        <w:lastRenderedPageBreak/>
        <w:t>осуществляется Министерством труда, занятости и социального развития Чеченской Республики (далее - Министерство) и районными и городскими отделами труда и социального развития Чеченской Республики (далее - органы социальной защиты):</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по телефону;</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путем направления письменного ответа на заявление заявителя по почте;</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при личном приеме заявителей в Министерстве, органах социальной защиты;</w:t>
      </w:r>
    </w:p>
    <w:p w:rsidR="002424B3" w:rsidRPr="002424B3" w:rsidRDefault="002C34FE" w:rsidP="002424B3">
      <w:pPr>
        <w:ind w:firstLine="567"/>
        <w:jc w:val="both"/>
        <w:rPr>
          <w:rFonts w:ascii="Times New Roman" w:hAnsi="Times New Roman" w:cs="Times New Roman"/>
          <w:sz w:val="28"/>
          <w:szCs w:val="28"/>
        </w:rPr>
      </w:pPr>
      <w:r w:rsidRPr="002C34FE">
        <w:rPr>
          <w:rFonts w:ascii="Times New Roman" w:hAnsi="Times New Roman" w:cs="Times New Roman"/>
          <w:sz w:val="28"/>
          <w:szCs w:val="28"/>
        </w:rPr>
        <w:t>4.</w:t>
      </w:r>
      <w:r w:rsidR="002424B3" w:rsidRPr="002424B3">
        <w:rPr>
          <w:rFonts w:ascii="Times New Roman" w:hAnsi="Times New Roman" w:cs="Times New Roman"/>
          <w:sz w:val="28"/>
          <w:szCs w:val="28"/>
        </w:rPr>
        <w:t xml:space="preserve">На информационных стендах в доступных для ознакомления местах, официальных сайтах Министерства, органах социальной защиты в сети Интернет и на </w:t>
      </w:r>
      <w:hyperlink r:id="rId8" w:history="1">
        <w:r w:rsidR="002424B3" w:rsidRPr="00822295">
          <w:rPr>
            <w:rFonts w:ascii="Times New Roman" w:hAnsi="Times New Roman" w:cs="Times New Roman"/>
            <w:sz w:val="28"/>
            <w:szCs w:val="28"/>
          </w:rPr>
          <w:t>Портале</w:t>
        </w:r>
      </w:hyperlink>
      <w:r w:rsidR="002424B3" w:rsidRPr="002424B3">
        <w:rPr>
          <w:rFonts w:ascii="Times New Roman" w:hAnsi="Times New Roman" w:cs="Times New Roman"/>
          <w:sz w:val="28"/>
          <w:szCs w:val="28"/>
        </w:rPr>
        <w:t xml:space="preserve"> государственных и муниципальных услуг Чеченской Республики (далее – региональный портал) размещается следующая информация:</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Регламент с приложениями;</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график приема заявителей;</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порядок получения государственной услуги.</w:t>
      </w:r>
    </w:p>
    <w:p w:rsidR="002424B3" w:rsidRDefault="002C34FE" w:rsidP="002C34FE">
      <w:pPr>
        <w:ind w:firstLine="567"/>
        <w:jc w:val="both"/>
        <w:rPr>
          <w:rFonts w:ascii="Times New Roman" w:hAnsi="Times New Roman" w:cs="Times New Roman"/>
          <w:b/>
          <w:sz w:val="28"/>
          <w:szCs w:val="28"/>
        </w:rPr>
      </w:pPr>
      <w:r w:rsidRPr="002C34FE">
        <w:rPr>
          <w:rFonts w:ascii="Times New Roman" w:hAnsi="Times New Roman" w:cs="Times New Roman"/>
          <w:sz w:val="28"/>
          <w:szCs w:val="28"/>
        </w:rPr>
        <w:t>5. Место нахождения Министерства: 364020, г. Грозный, ул. Деловая,15</w:t>
      </w:r>
    </w:p>
    <w:p w:rsidR="002C34FE" w:rsidRPr="00A1487A" w:rsidRDefault="002C34FE" w:rsidP="002C34FE">
      <w:pPr>
        <w:pStyle w:val="aa"/>
        <w:ind w:firstLine="567"/>
        <w:rPr>
          <w:szCs w:val="28"/>
        </w:rPr>
      </w:pPr>
      <w:r w:rsidRPr="002C34FE">
        <w:rPr>
          <w:szCs w:val="28"/>
        </w:rPr>
        <w:t>6. Электронный адрес почты Министерства в сети Интернет:</w:t>
      </w:r>
      <w:hyperlink r:id="rId9" w:history="1">
        <w:r w:rsidR="00A1487A" w:rsidRPr="00A1487A">
          <w:rPr>
            <w:rFonts w:eastAsiaTheme="minorEastAsia"/>
            <w:szCs w:val="28"/>
            <w:shd w:val="clear" w:color="auto" w:fill="FFFFFF"/>
          </w:rPr>
          <w:t>mail@mtchr.ru</w:t>
        </w:r>
      </w:hyperlink>
      <w:r w:rsidR="00A1487A">
        <w:rPr>
          <w:rFonts w:eastAsiaTheme="minorEastAsia"/>
          <w:szCs w:val="28"/>
          <w:shd w:val="clear" w:color="auto" w:fill="FFFFFF"/>
        </w:rPr>
        <w:t>.</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 xml:space="preserve">7. Электронный адрес сайта Министерства в сети Интернет: </w:t>
      </w:r>
      <w:hyperlink r:id="rId10" w:history="1">
        <w:r w:rsidRPr="00FB5438">
          <w:rPr>
            <w:rStyle w:val="a3"/>
            <w:rFonts w:ascii="Times New Roman" w:hAnsi="Times New Roman" w:cs="Times New Roman"/>
            <w:b/>
            <w:color w:val="auto"/>
            <w:sz w:val="28"/>
            <w:szCs w:val="28"/>
            <w:u w:val="none"/>
          </w:rPr>
          <w:t>www.mtchr.ru</w:t>
        </w:r>
      </w:hyperlink>
      <w:r w:rsidRPr="002C34FE">
        <w:rPr>
          <w:rFonts w:ascii="Times New Roman" w:hAnsi="Times New Roman" w:cs="Times New Roman"/>
          <w:sz w:val="28"/>
          <w:szCs w:val="28"/>
        </w:rPr>
        <w:t xml:space="preserve">  и регионального портала: </w:t>
      </w:r>
      <w:r w:rsidRPr="002C34FE">
        <w:rPr>
          <w:rFonts w:ascii="Times New Roman" w:hAnsi="Times New Roman" w:cs="Times New Roman"/>
          <w:b/>
          <w:sz w:val="28"/>
          <w:szCs w:val="28"/>
        </w:rPr>
        <w:t>www.pgu.gov-chr.ru</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8. Телефонный номер Министерства для справок: 8(8712) 22-51-34</w:t>
      </w:r>
    </w:p>
    <w:p w:rsid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9. График работы Министерства и органов социальной защиты населения (по московскому времени): понедельник - пятница с 9.00 до 13.00 и с 14.00 до 18.00. Выходные дни - суббота, воскресенье.</w:t>
      </w:r>
    </w:p>
    <w:p w:rsidR="007135A0" w:rsidRPr="00CB5E25" w:rsidRDefault="002C34FE" w:rsidP="00FE7EAC">
      <w:pPr>
        <w:ind w:firstLine="426"/>
        <w:jc w:val="both"/>
        <w:rPr>
          <w:rFonts w:ascii="Times New Roman" w:hAnsi="Times New Roman" w:cs="Times New Roman"/>
          <w:sz w:val="28"/>
          <w:szCs w:val="28"/>
        </w:rPr>
      </w:pPr>
      <w:r w:rsidRPr="002C34FE">
        <w:rPr>
          <w:rFonts w:ascii="Times New Roman" w:hAnsi="Times New Roman" w:cs="Times New Roman"/>
          <w:sz w:val="28"/>
          <w:szCs w:val="28"/>
        </w:rPr>
        <w:t xml:space="preserve">10. </w:t>
      </w:r>
      <w:r w:rsidR="00CB5E25" w:rsidRPr="00CB5E25">
        <w:rPr>
          <w:rFonts w:ascii="Times New Roman" w:hAnsi="Times New Roman" w:cs="Times New Roman"/>
          <w:sz w:val="28"/>
          <w:szCs w:val="28"/>
        </w:rPr>
        <w:t>Перечень органов социальной защиты, предоставляющих государственную услугу, включая сведения об адресах их местонахождения, графике работы, справочных телефонах, электронных адресах, а также информация о местонахождении офисов и филиалов многофункциональных центров предоставления государственных и муниципальных услуг</w:t>
      </w:r>
      <w:r w:rsidR="00475F85">
        <w:rPr>
          <w:rFonts w:ascii="Times New Roman" w:hAnsi="Times New Roman" w:cs="Times New Roman"/>
          <w:sz w:val="28"/>
          <w:szCs w:val="28"/>
        </w:rPr>
        <w:t xml:space="preserve"> (далее – МФЦ) </w:t>
      </w:r>
      <w:r w:rsidR="00CB5E25" w:rsidRPr="00CB5E25">
        <w:rPr>
          <w:rFonts w:ascii="Times New Roman" w:hAnsi="Times New Roman" w:cs="Times New Roman"/>
          <w:sz w:val="28"/>
          <w:szCs w:val="28"/>
        </w:rPr>
        <w:t xml:space="preserve">размещаются на </w:t>
      </w:r>
      <w:hyperlink r:id="rId11" w:history="1">
        <w:r w:rsidR="00CB5E25" w:rsidRPr="001D51D6">
          <w:rPr>
            <w:rStyle w:val="a3"/>
            <w:rFonts w:ascii="Times New Roman" w:hAnsi="Times New Roman" w:cs="Times New Roman"/>
            <w:color w:val="auto"/>
            <w:sz w:val="28"/>
            <w:szCs w:val="28"/>
            <w:u w:val="none"/>
          </w:rPr>
          <w:t>официальном сайте</w:t>
        </w:r>
      </w:hyperlink>
      <w:r w:rsidR="00CB5E25" w:rsidRPr="00CB5E25">
        <w:rPr>
          <w:rFonts w:ascii="Times New Roman" w:hAnsi="Times New Roman" w:cs="Times New Roman"/>
          <w:sz w:val="28"/>
          <w:szCs w:val="28"/>
        </w:rPr>
        <w:t xml:space="preserve"> Министерства в сети Интернет, на </w:t>
      </w:r>
      <w:r w:rsidR="00CB5E25" w:rsidRPr="001D51D6">
        <w:rPr>
          <w:rFonts w:ascii="Times New Roman" w:hAnsi="Times New Roman" w:cs="Times New Roman"/>
          <w:sz w:val="28"/>
          <w:szCs w:val="28"/>
        </w:rPr>
        <w:t xml:space="preserve">региональном </w:t>
      </w:r>
      <w:hyperlink r:id="rId12" w:history="1">
        <w:r w:rsidR="00CB5E25" w:rsidRPr="001D51D6">
          <w:rPr>
            <w:rStyle w:val="a3"/>
            <w:rFonts w:ascii="Times New Roman" w:hAnsi="Times New Roman" w:cs="Times New Roman"/>
            <w:color w:val="auto"/>
            <w:sz w:val="28"/>
            <w:szCs w:val="28"/>
            <w:u w:val="none"/>
          </w:rPr>
          <w:t>портале</w:t>
        </w:r>
      </w:hyperlink>
      <w:r w:rsidR="00CB5E25" w:rsidRPr="00CB5E25">
        <w:rPr>
          <w:rFonts w:ascii="Times New Roman" w:hAnsi="Times New Roman" w:cs="Times New Roman"/>
          <w:sz w:val="28"/>
          <w:szCs w:val="28"/>
        </w:rPr>
        <w:t xml:space="preserve">, на информационных стендах в Министерстве и органах социальной защиты и приведены в </w:t>
      </w:r>
      <w:hyperlink w:anchor="sub_10000" w:history="1">
        <w:r w:rsidR="00CB5E25" w:rsidRPr="001D51D6">
          <w:rPr>
            <w:rStyle w:val="a3"/>
            <w:rFonts w:ascii="Times New Roman" w:hAnsi="Times New Roman" w:cs="Times New Roman"/>
            <w:color w:val="auto"/>
            <w:sz w:val="28"/>
            <w:szCs w:val="28"/>
            <w:u w:val="none"/>
          </w:rPr>
          <w:t>приложении  1</w:t>
        </w:r>
      </w:hyperlink>
      <w:r w:rsidR="00CB5E25" w:rsidRPr="00CB5E25">
        <w:rPr>
          <w:rFonts w:ascii="Times New Roman" w:hAnsi="Times New Roman" w:cs="Times New Roman"/>
          <w:sz w:val="28"/>
          <w:szCs w:val="28"/>
        </w:rPr>
        <w:t xml:space="preserve"> к </w:t>
      </w:r>
      <w:r w:rsidR="00CB5E25">
        <w:rPr>
          <w:rFonts w:ascii="Times New Roman" w:hAnsi="Times New Roman" w:cs="Times New Roman"/>
          <w:sz w:val="28"/>
          <w:szCs w:val="28"/>
        </w:rPr>
        <w:t>Регламенту.</w:t>
      </w:r>
    </w:p>
    <w:p w:rsidR="006C7581" w:rsidRPr="005B0B1C" w:rsidRDefault="006C7581" w:rsidP="00D616CA">
      <w:pPr>
        <w:ind w:firstLine="567"/>
        <w:jc w:val="both"/>
        <w:rPr>
          <w:rFonts w:ascii="Times New Roman" w:hAnsi="Times New Roman" w:cs="Times New Roman"/>
          <w:sz w:val="28"/>
          <w:szCs w:val="28"/>
        </w:rPr>
      </w:pPr>
    </w:p>
    <w:p w:rsidR="006C7581" w:rsidRPr="001D51D6" w:rsidRDefault="006C7581" w:rsidP="001D51D6">
      <w:pPr>
        <w:spacing w:before="108" w:after="108"/>
        <w:jc w:val="center"/>
        <w:rPr>
          <w:rFonts w:ascii="Times New Roman" w:hAnsi="Times New Roman" w:cs="Times New Roman"/>
          <w:b/>
          <w:bCs/>
          <w:sz w:val="28"/>
          <w:szCs w:val="28"/>
        </w:rPr>
      </w:pPr>
      <w:bookmarkStart w:id="10" w:name="sub_1200"/>
      <w:r w:rsidRPr="005B0B1C">
        <w:rPr>
          <w:rFonts w:ascii="Times New Roman" w:hAnsi="Times New Roman" w:cs="Times New Roman"/>
          <w:b/>
          <w:bCs/>
          <w:sz w:val="28"/>
          <w:szCs w:val="28"/>
        </w:rPr>
        <w:t>2. Стандарт предоставления государственной услуги</w:t>
      </w:r>
      <w:bookmarkEnd w:id="10"/>
    </w:p>
    <w:p w:rsidR="006C7581" w:rsidRPr="005B0B1C" w:rsidRDefault="006C7581" w:rsidP="007A37CF">
      <w:pPr>
        <w:spacing w:before="108" w:after="108"/>
        <w:jc w:val="center"/>
        <w:rPr>
          <w:rFonts w:ascii="Times New Roman" w:hAnsi="Times New Roman" w:cs="Times New Roman"/>
          <w:b/>
          <w:bCs/>
          <w:sz w:val="28"/>
          <w:szCs w:val="28"/>
        </w:rPr>
      </w:pPr>
      <w:bookmarkStart w:id="11" w:name="sub_1210"/>
      <w:r w:rsidRPr="005B0B1C">
        <w:rPr>
          <w:rFonts w:ascii="Times New Roman" w:hAnsi="Times New Roman" w:cs="Times New Roman"/>
          <w:b/>
          <w:bCs/>
          <w:sz w:val="28"/>
          <w:szCs w:val="28"/>
        </w:rPr>
        <w:t>Наименование государственной услуги</w:t>
      </w:r>
    </w:p>
    <w:bookmarkEnd w:id="11"/>
    <w:p w:rsidR="006C7581" w:rsidRPr="005B0B1C" w:rsidRDefault="006C7581" w:rsidP="007A37CF">
      <w:pPr>
        <w:ind w:firstLine="567"/>
        <w:jc w:val="both"/>
        <w:rPr>
          <w:rFonts w:ascii="Times New Roman" w:hAnsi="Times New Roman" w:cs="Times New Roman"/>
          <w:sz w:val="28"/>
          <w:szCs w:val="28"/>
        </w:rPr>
      </w:pPr>
    </w:p>
    <w:p w:rsidR="000D4C93" w:rsidRPr="005B0B1C" w:rsidRDefault="000D4C93" w:rsidP="000D4C93">
      <w:pPr>
        <w:ind w:firstLine="567"/>
        <w:jc w:val="both"/>
        <w:rPr>
          <w:rFonts w:ascii="Times New Roman" w:hAnsi="Times New Roman" w:cs="Times New Roman"/>
          <w:sz w:val="28"/>
          <w:szCs w:val="28"/>
        </w:rPr>
      </w:pPr>
      <w:bookmarkStart w:id="12" w:name="sub_12111"/>
      <w:r w:rsidRPr="005B0B1C">
        <w:rPr>
          <w:rFonts w:ascii="Times New Roman" w:hAnsi="Times New Roman" w:cs="Times New Roman"/>
          <w:sz w:val="28"/>
          <w:szCs w:val="28"/>
        </w:rPr>
        <w:t xml:space="preserve">11. Наименование государственной услуги </w:t>
      </w:r>
      <w:r w:rsidR="001D51D6">
        <w:rPr>
          <w:rFonts w:ascii="Times New Roman" w:hAnsi="Times New Roman" w:cs="Times New Roman"/>
          <w:sz w:val="28"/>
          <w:szCs w:val="28"/>
        </w:rPr>
        <w:t>–«В</w:t>
      </w:r>
      <w:r w:rsidRPr="000731FC">
        <w:rPr>
          <w:rFonts w:ascii="Times New Roman" w:hAnsi="Times New Roman" w:cs="Times New Roman"/>
          <w:bCs/>
          <w:sz w:val="28"/>
          <w:szCs w:val="28"/>
        </w:rPr>
        <w:t>ыплат</w:t>
      </w:r>
      <w:r>
        <w:rPr>
          <w:rFonts w:ascii="Times New Roman" w:hAnsi="Times New Roman" w:cs="Times New Roman"/>
          <w:bCs/>
          <w:sz w:val="28"/>
          <w:szCs w:val="28"/>
        </w:rPr>
        <w:t>а</w:t>
      </w:r>
      <w:r w:rsidRPr="000731FC">
        <w:rPr>
          <w:rFonts w:ascii="Times New Roman" w:hAnsi="Times New Roman" w:cs="Times New Roman"/>
          <w:bCs/>
          <w:sz w:val="28"/>
          <w:szCs w:val="28"/>
        </w:rPr>
        <w:t xml:space="preserve"> ежемесячного социального пособия малоимущим семьям </w:t>
      </w:r>
      <w:r w:rsidRPr="000731FC">
        <w:rPr>
          <w:rFonts w:ascii="Times New Roman" w:hAnsi="Times New Roman" w:cs="Times New Roman"/>
          <w:sz w:val="28"/>
          <w:szCs w:val="28"/>
        </w:rPr>
        <w:t>и малоимущим одиноко проживающим гражданам</w:t>
      </w:r>
      <w:r w:rsidR="001D51D6">
        <w:rPr>
          <w:rFonts w:ascii="Times New Roman" w:hAnsi="Times New Roman" w:cs="Times New Roman"/>
          <w:sz w:val="28"/>
          <w:szCs w:val="28"/>
        </w:rPr>
        <w:t>»</w:t>
      </w:r>
      <w:r w:rsidRPr="005B0B1C">
        <w:rPr>
          <w:rFonts w:ascii="Times New Roman" w:hAnsi="Times New Roman" w:cs="Times New Roman"/>
          <w:sz w:val="28"/>
          <w:szCs w:val="28"/>
        </w:rPr>
        <w:t>.</w:t>
      </w:r>
    </w:p>
    <w:bookmarkEnd w:id="12"/>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ind w:firstLine="567"/>
        <w:jc w:val="center"/>
        <w:rPr>
          <w:rFonts w:ascii="Times New Roman" w:hAnsi="Times New Roman" w:cs="Times New Roman"/>
          <w:b/>
          <w:bCs/>
          <w:sz w:val="28"/>
          <w:szCs w:val="28"/>
        </w:rPr>
      </w:pPr>
      <w:bookmarkStart w:id="13" w:name="sub_1220"/>
      <w:r w:rsidRPr="005B0B1C">
        <w:rPr>
          <w:rFonts w:ascii="Times New Roman" w:hAnsi="Times New Roman" w:cs="Times New Roman"/>
          <w:b/>
          <w:bCs/>
          <w:sz w:val="28"/>
          <w:szCs w:val="28"/>
        </w:rPr>
        <w:t>Наименование органа, предоставляющего</w:t>
      </w:r>
      <w:r w:rsidRPr="005B0B1C">
        <w:rPr>
          <w:rFonts w:ascii="Times New Roman" w:hAnsi="Times New Roman" w:cs="Times New Roman"/>
          <w:b/>
          <w:bCs/>
          <w:sz w:val="28"/>
          <w:szCs w:val="28"/>
        </w:rPr>
        <w:br/>
        <w:t>государственную услугу</w:t>
      </w:r>
    </w:p>
    <w:p w:rsidR="006C7581" w:rsidRPr="008B66EF" w:rsidRDefault="006C7581" w:rsidP="007A37CF">
      <w:pPr>
        <w:ind w:firstLine="567"/>
        <w:jc w:val="both"/>
        <w:rPr>
          <w:rFonts w:ascii="Times New Roman" w:hAnsi="Times New Roman" w:cs="Times New Roman"/>
          <w:sz w:val="28"/>
          <w:szCs w:val="28"/>
        </w:rPr>
      </w:pPr>
      <w:bookmarkStart w:id="14" w:name="sub_12212"/>
      <w:bookmarkEnd w:id="13"/>
      <w:r w:rsidRPr="005B0B1C">
        <w:rPr>
          <w:rFonts w:ascii="Times New Roman" w:hAnsi="Times New Roman" w:cs="Times New Roman"/>
          <w:sz w:val="28"/>
          <w:szCs w:val="28"/>
        </w:rPr>
        <w:lastRenderedPageBreak/>
        <w:t xml:space="preserve">12. Предоставление государственной услуги осуществляется </w:t>
      </w:r>
      <w:r w:rsidR="00D616CA" w:rsidRPr="005B0B1C">
        <w:rPr>
          <w:rFonts w:ascii="Times New Roman" w:hAnsi="Times New Roman" w:cs="Times New Roman"/>
          <w:sz w:val="28"/>
          <w:szCs w:val="28"/>
        </w:rPr>
        <w:t>районными и городскими отделами труда и социального развития Чеченской Республики</w:t>
      </w:r>
      <w:r w:rsidR="008B66EF" w:rsidRPr="008B66EF">
        <w:rPr>
          <w:rFonts w:ascii="Times New Roman" w:hAnsi="Times New Roman" w:cs="Times New Roman"/>
          <w:sz w:val="28"/>
          <w:szCs w:val="28"/>
        </w:rPr>
        <w:t>.</w:t>
      </w:r>
    </w:p>
    <w:bookmarkEnd w:id="14"/>
    <w:p w:rsidR="006C7581" w:rsidRPr="008B66EF" w:rsidRDefault="006C7581" w:rsidP="007A37CF">
      <w:pPr>
        <w:ind w:firstLine="567"/>
        <w:jc w:val="both"/>
        <w:rPr>
          <w:rFonts w:ascii="Times New Roman" w:hAnsi="Times New Roman" w:cs="Times New Roman"/>
          <w:sz w:val="28"/>
          <w:szCs w:val="28"/>
        </w:rPr>
      </w:pPr>
    </w:p>
    <w:p w:rsidR="002424B3" w:rsidRDefault="002424B3" w:rsidP="002424B3">
      <w:pPr>
        <w:pStyle w:val="ae"/>
        <w:spacing w:before="0"/>
        <w:ind w:firstLine="540"/>
        <w:jc w:val="center"/>
        <w:rPr>
          <w:b/>
          <w:sz w:val="28"/>
          <w:szCs w:val="28"/>
        </w:rPr>
      </w:pPr>
      <w:bookmarkStart w:id="15" w:name="sub_12313"/>
      <w:r>
        <w:rPr>
          <w:b/>
          <w:sz w:val="28"/>
          <w:szCs w:val="28"/>
        </w:rPr>
        <w:t>Описание р</w:t>
      </w:r>
      <w:r w:rsidRPr="00430A43">
        <w:rPr>
          <w:b/>
          <w:sz w:val="28"/>
          <w:szCs w:val="28"/>
        </w:rPr>
        <w:t>езультат</w:t>
      </w:r>
      <w:r>
        <w:rPr>
          <w:b/>
          <w:sz w:val="28"/>
          <w:szCs w:val="28"/>
        </w:rPr>
        <w:t>а</w:t>
      </w:r>
      <w:r w:rsidRPr="00430A43">
        <w:rPr>
          <w:b/>
          <w:sz w:val="28"/>
          <w:szCs w:val="28"/>
        </w:rPr>
        <w:t xml:space="preserve"> предоставления государственной услуги</w:t>
      </w:r>
    </w:p>
    <w:p w:rsidR="000731FC" w:rsidRDefault="006C7581" w:rsidP="000731FC">
      <w:pPr>
        <w:autoSpaceDN w:val="0"/>
        <w:adjustRightInd w:val="0"/>
        <w:spacing w:before="120"/>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13. Результатом предоставления государственной услуги является </w:t>
      </w:r>
    </w:p>
    <w:p w:rsidR="000731FC" w:rsidRPr="000731FC" w:rsidRDefault="000731FC" w:rsidP="000731FC">
      <w:pPr>
        <w:autoSpaceDN w:val="0"/>
        <w:adjustRightInd w:val="0"/>
        <w:spacing w:before="120"/>
        <w:ind w:firstLine="567"/>
        <w:jc w:val="both"/>
        <w:rPr>
          <w:rFonts w:ascii="Times New Roman" w:hAnsi="Times New Roman" w:cs="Times New Roman"/>
          <w:sz w:val="28"/>
          <w:szCs w:val="28"/>
        </w:rPr>
      </w:pPr>
      <w:r w:rsidRPr="000731FC">
        <w:rPr>
          <w:rFonts w:ascii="Times New Roman" w:hAnsi="Times New Roman" w:cs="Times New Roman"/>
          <w:sz w:val="28"/>
          <w:szCs w:val="28"/>
        </w:rPr>
        <w:t>выплата ежемесячного социального пособия;</w:t>
      </w:r>
    </w:p>
    <w:p w:rsidR="006C7581" w:rsidRPr="000731FC" w:rsidRDefault="000731FC" w:rsidP="000731FC">
      <w:pPr>
        <w:ind w:firstLine="567"/>
        <w:jc w:val="both"/>
        <w:rPr>
          <w:rFonts w:ascii="Times New Roman" w:hAnsi="Times New Roman" w:cs="Times New Roman"/>
          <w:sz w:val="28"/>
          <w:szCs w:val="28"/>
        </w:rPr>
      </w:pPr>
      <w:r w:rsidRPr="000731FC">
        <w:rPr>
          <w:rFonts w:ascii="Times New Roman" w:hAnsi="Times New Roman" w:cs="Times New Roman"/>
          <w:sz w:val="28"/>
          <w:szCs w:val="28"/>
        </w:rPr>
        <w:t>отказ в назначении ежемесячного социального пособия</w:t>
      </w:r>
      <w:r>
        <w:rPr>
          <w:rFonts w:ascii="Times New Roman" w:hAnsi="Times New Roman" w:cs="Times New Roman"/>
          <w:sz w:val="28"/>
          <w:szCs w:val="28"/>
        </w:rPr>
        <w:t>.</w:t>
      </w:r>
    </w:p>
    <w:bookmarkEnd w:id="15"/>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16" w:name="sub_1240"/>
      <w:r w:rsidRPr="005B0B1C">
        <w:rPr>
          <w:rFonts w:ascii="Times New Roman" w:hAnsi="Times New Roman" w:cs="Times New Roman"/>
          <w:b/>
          <w:bCs/>
          <w:sz w:val="28"/>
          <w:szCs w:val="28"/>
        </w:rPr>
        <w:t>Срок предоставления государственной услуги</w:t>
      </w:r>
    </w:p>
    <w:bookmarkEnd w:id="16"/>
    <w:p w:rsidR="006C7581" w:rsidRPr="005B0B1C" w:rsidRDefault="006C7581" w:rsidP="007A37CF">
      <w:pPr>
        <w:ind w:firstLine="567"/>
        <w:jc w:val="both"/>
        <w:rPr>
          <w:rFonts w:ascii="Times New Roman" w:hAnsi="Times New Roman" w:cs="Times New Roman"/>
          <w:sz w:val="28"/>
          <w:szCs w:val="28"/>
        </w:rPr>
      </w:pPr>
    </w:p>
    <w:p w:rsidR="00653832" w:rsidRPr="00653832" w:rsidRDefault="00172981" w:rsidP="00172981">
      <w:pPr>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653832" w:rsidRPr="00653832">
        <w:rPr>
          <w:rFonts w:ascii="Times New Roman" w:hAnsi="Times New Roman" w:cs="Times New Roman"/>
          <w:sz w:val="28"/>
          <w:szCs w:val="28"/>
        </w:rPr>
        <w:t>Решение о назначении государственной услуги (приложение № 5 к Регламенту) или решение об отказе в назначении государственной услуги (приложение № 6 к Регламенту) принимается органом социальной защиты в срок, не превышающий десяти дней со дня приема заявления и документов, предусмотренных пунктом 16 настоящего Регламента. Государственная услуга предоставляется сроком на три месяца.</w:t>
      </w:r>
    </w:p>
    <w:p w:rsidR="00172981" w:rsidRPr="00DD2B3D" w:rsidRDefault="00172981" w:rsidP="00172981">
      <w:pPr>
        <w:ind w:firstLine="567"/>
        <w:jc w:val="both"/>
        <w:rPr>
          <w:rFonts w:ascii="Times New Roman" w:hAnsi="Times New Roman" w:cs="Times New Roman"/>
          <w:sz w:val="28"/>
          <w:szCs w:val="28"/>
        </w:rPr>
      </w:pPr>
      <w:r w:rsidRPr="00DD2B3D">
        <w:rPr>
          <w:rFonts w:ascii="Times New Roman" w:hAnsi="Times New Roman" w:cs="Times New Roman"/>
          <w:sz w:val="28"/>
          <w:szCs w:val="28"/>
        </w:rPr>
        <w:t>Государственная услуга предоставляется с месяца подачи заявления со всеми необходимыми документами. Уведомление о принятом решении с соответствующим обоснованием направляется заявителю в 5-дневный срок после принятия решения.</w:t>
      </w:r>
    </w:p>
    <w:p w:rsidR="00172981" w:rsidRPr="00DD2B3D" w:rsidRDefault="00172981" w:rsidP="00172981">
      <w:pPr>
        <w:ind w:firstLine="567"/>
        <w:jc w:val="both"/>
        <w:rPr>
          <w:rFonts w:ascii="Times New Roman" w:hAnsi="Times New Roman" w:cs="Times New Roman"/>
          <w:sz w:val="28"/>
          <w:szCs w:val="28"/>
        </w:rPr>
      </w:pPr>
      <w:r w:rsidRPr="00DD2B3D">
        <w:rPr>
          <w:rFonts w:ascii="Times New Roman" w:hAnsi="Times New Roman" w:cs="Times New Roman"/>
          <w:sz w:val="28"/>
          <w:szCs w:val="28"/>
        </w:rPr>
        <w:t xml:space="preserve">При наступлении соответствующих обстоятельств, </w:t>
      </w:r>
      <w:r w:rsidRPr="00DD2B3D">
        <w:rPr>
          <w:rFonts w:ascii="Times New Roman" w:hAnsi="Times New Roman" w:cs="Times New Roman"/>
          <w:bCs/>
          <w:sz w:val="28"/>
          <w:szCs w:val="28"/>
        </w:rPr>
        <w:t xml:space="preserve">предоставления государственной услуги прекращается </w:t>
      </w:r>
      <w:r w:rsidRPr="00DD2B3D">
        <w:rPr>
          <w:rFonts w:ascii="Times New Roman" w:hAnsi="Times New Roman" w:cs="Times New Roman"/>
          <w:sz w:val="28"/>
          <w:szCs w:val="28"/>
        </w:rPr>
        <w:t>с месяца, следующего за месяцем, в котором наступило соответствующее обстоятельство.</w:t>
      </w:r>
    </w:p>
    <w:p w:rsidR="006C7581" w:rsidRPr="005B0B1C" w:rsidRDefault="006C7581" w:rsidP="00265416">
      <w:pPr>
        <w:pStyle w:val="ae"/>
        <w:spacing w:before="0"/>
        <w:jc w:val="both"/>
        <w:rPr>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17" w:name="sub_1250"/>
      <w:r w:rsidRPr="005B0B1C">
        <w:rPr>
          <w:rFonts w:ascii="Times New Roman" w:hAnsi="Times New Roman" w:cs="Times New Roman"/>
          <w:b/>
          <w:bCs/>
          <w:sz w:val="28"/>
          <w:szCs w:val="28"/>
        </w:rPr>
        <w:t>Перечень нормативных правовых актов, регулирующих отношения,</w:t>
      </w:r>
      <w:r w:rsidRPr="005B0B1C">
        <w:rPr>
          <w:rFonts w:ascii="Times New Roman" w:hAnsi="Times New Roman" w:cs="Times New Roman"/>
          <w:b/>
          <w:bCs/>
          <w:sz w:val="28"/>
          <w:szCs w:val="28"/>
        </w:rPr>
        <w:br/>
        <w:t>возникающие в связи с предоставлением</w:t>
      </w:r>
      <w:r w:rsidRPr="005B0B1C">
        <w:rPr>
          <w:rFonts w:ascii="Times New Roman" w:hAnsi="Times New Roman" w:cs="Times New Roman"/>
          <w:b/>
          <w:bCs/>
          <w:sz w:val="28"/>
          <w:szCs w:val="28"/>
        </w:rPr>
        <w:br/>
        <w:t>государственной услуги</w:t>
      </w:r>
    </w:p>
    <w:bookmarkEnd w:id="17"/>
    <w:p w:rsidR="006C7581" w:rsidRPr="005B0B1C" w:rsidRDefault="006C7581" w:rsidP="007A37CF">
      <w:pPr>
        <w:jc w:val="both"/>
        <w:rPr>
          <w:rFonts w:ascii="Times New Roman" w:hAnsi="Times New Roman" w:cs="Times New Roman"/>
          <w:sz w:val="28"/>
          <w:szCs w:val="28"/>
        </w:rPr>
      </w:pPr>
    </w:p>
    <w:p w:rsidR="00A1487A" w:rsidRPr="00A1487A" w:rsidRDefault="00A1487A" w:rsidP="00A1487A">
      <w:pPr>
        <w:widowControl/>
        <w:suppressAutoHyphens w:val="0"/>
        <w:autoSpaceDE/>
        <w:ind w:firstLine="567"/>
        <w:jc w:val="both"/>
        <w:rPr>
          <w:rFonts w:ascii="Times New Roman" w:eastAsia="Times New Roman" w:hAnsi="Times New Roman" w:cs="Times New Roman"/>
          <w:sz w:val="28"/>
          <w:szCs w:val="28"/>
          <w:lang w:bidi="ar-SA"/>
        </w:rPr>
      </w:pPr>
      <w:r w:rsidRPr="00A1487A">
        <w:rPr>
          <w:rFonts w:ascii="Times New Roman" w:eastAsia="Times New Roman" w:hAnsi="Times New Roman" w:cs="Times New Roman"/>
          <w:sz w:val="28"/>
          <w:szCs w:val="28"/>
          <w:lang w:bidi="ar-SA"/>
        </w:rPr>
        <w:t>15. Предоставление органами социальной защиты населения государственной услуги осуществляется в соответствии со следующими нормативными правовыми актами:</w:t>
      </w:r>
    </w:p>
    <w:p w:rsidR="00A1487A" w:rsidRPr="00A1487A" w:rsidRDefault="00A1487A" w:rsidP="00A1487A">
      <w:pPr>
        <w:widowControl/>
        <w:tabs>
          <w:tab w:val="left" w:pos="709"/>
        </w:tabs>
        <w:suppressAutoHyphens w:val="0"/>
        <w:autoSpaceDE/>
        <w:ind w:firstLine="567"/>
        <w:contextualSpacing/>
        <w:jc w:val="both"/>
        <w:rPr>
          <w:rFonts w:ascii="Times New Roman" w:eastAsia="Times New Roman" w:hAnsi="Times New Roman" w:cs="Times New Roman"/>
          <w:color w:val="000000" w:themeColor="text1"/>
          <w:sz w:val="28"/>
          <w:szCs w:val="28"/>
          <w:lang w:bidi="ar-SA"/>
        </w:rPr>
      </w:pPr>
      <w:r w:rsidRPr="00A1487A">
        <w:rPr>
          <w:rFonts w:ascii="Times New Roman" w:eastAsia="Times New Roman" w:hAnsi="Times New Roman" w:cs="Times New Roman"/>
          <w:color w:val="000000" w:themeColor="text1"/>
          <w:sz w:val="28"/>
          <w:szCs w:val="28"/>
          <w:lang w:bidi="ar-SA"/>
        </w:rPr>
        <w:t>Конституцией Российской Федерации (опубликована в «Российской газете» от 25 декабря 1993 года № 237);</w:t>
      </w:r>
    </w:p>
    <w:p w:rsidR="00A1487A" w:rsidRPr="00A1487A" w:rsidRDefault="00A1487A" w:rsidP="00A1487A">
      <w:pPr>
        <w:widowControl/>
        <w:suppressAutoHyphens w:val="0"/>
        <w:autoSpaceDE/>
        <w:ind w:firstLine="567"/>
        <w:jc w:val="both"/>
        <w:rPr>
          <w:rFonts w:ascii="Times New Roman" w:eastAsia="Times New Roman" w:hAnsi="Times New Roman" w:cs="Times New Roman"/>
          <w:sz w:val="28"/>
          <w:szCs w:val="28"/>
          <w:lang w:bidi="ar-SA"/>
        </w:rPr>
      </w:pPr>
      <w:r w:rsidRPr="00A1487A">
        <w:rPr>
          <w:rFonts w:ascii="Times New Roman" w:eastAsia="Times New Roman" w:hAnsi="Times New Roman" w:cs="Times New Roman"/>
          <w:sz w:val="28"/>
          <w:szCs w:val="28"/>
          <w:lang w:bidi="ar-SA"/>
        </w:rPr>
        <w:t>Федеральным законом от 17 июля 1999 года № 178-ФЗ «О государственной социальной помощи» («Российская газета» от 23 июля   1999 года № 142, Собрание законодательства Российской Федерации             от 19 июля 1999 года № 29);</w:t>
      </w:r>
    </w:p>
    <w:p w:rsidR="00A1487A" w:rsidRPr="00A1487A" w:rsidRDefault="00A1487A" w:rsidP="00A1487A">
      <w:pPr>
        <w:widowControl/>
        <w:suppressAutoHyphens w:val="0"/>
        <w:autoSpaceDE/>
        <w:ind w:firstLine="567"/>
        <w:jc w:val="both"/>
        <w:rPr>
          <w:rFonts w:ascii="Times New Roman" w:eastAsia="Times New Roman" w:hAnsi="Times New Roman" w:cs="Times New Roman"/>
          <w:sz w:val="28"/>
          <w:szCs w:val="28"/>
          <w:lang w:bidi="ar-SA"/>
        </w:rPr>
      </w:pPr>
      <w:r w:rsidRPr="00A1487A">
        <w:rPr>
          <w:rFonts w:ascii="Times New Roman" w:eastAsia="Times New Roman" w:hAnsi="Times New Roman" w:cs="Times New Roman"/>
          <w:sz w:val="28"/>
          <w:szCs w:val="28"/>
          <w:lang w:bidi="ar-SA"/>
        </w:rPr>
        <w:t xml:space="preserve">Федеральным законом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(«Парламентская газета» от 9 апреля </w:t>
      </w:r>
      <w:r w:rsidRPr="00A1487A">
        <w:rPr>
          <w:rFonts w:ascii="Times New Roman" w:eastAsia="Times New Roman" w:hAnsi="Times New Roman" w:cs="Times New Roman"/>
          <w:sz w:val="28"/>
          <w:szCs w:val="28"/>
          <w:lang w:bidi="ar-SA"/>
        </w:rPr>
        <w:lastRenderedPageBreak/>
        <w:t>2003 года № 65, («Российская газета» от 9 апреля 2003 года № 67, Собрание законодательства Российской Федерации от 7 апреля 2003 года);</w:t>
      </w:r>
    </w:p>
    <w:p w:rsidR="00A1487A" w:rsidRPr="00A1487A" w:rsidRDefault="00DF1653" w:rsidP="00A1487A">
      <w:pPr>
        <w:widowControl/>
        <w:suppressAutoHyphens w:val="0"/>
        <w:autoSpaceDE/>
        <w:ind w:firstLine="567"/>
        <w:jc w:val="both"/>
        <w:rPr>
          <w:rFonts w:ascii="Times New Roman" w:eastAsia="Times New Roman" w:hAnsi="Times New Roman" w:cs="Times New Roman"/>
          <w:sz w:val="28"/>
          <w:szCs w:val="28"/>
          <w:lang w:bidi="ar-SA"/>
        </w:rPr>
      </w:pPr>
      <w:hyperlink r:id="rId13" w:history="1">
        <w:r w:rsidR="00A1487A" w:rsidRPr="00A1487A">
          <w:rPr>
            <w:rFonts w:ascii="Times New Roman" w:eastAsia="Times New Roman" w:hAnsi="Times New Roman" w:cs="Times New Roman"/>
            <w:sz w:val="28"/>
            <w:szCs w:val="28"/>
            <w:lang w:bidi="ar-SA"/>
          </w:rPr>
          <w:t>Федеральным законом</w:t>
        </w:r>
      </w:hyperlink>
      <w:r w:rsidR="00A1487A" w:rsidRPr="00A1487A">
        <w:rPr>
          <w:rFonts w:ascii="Times New Roman" w:eastAsia="Times New Roman" w:hAnsi="Times New Roman" w:cs="Times New Roman"/>
          <w:sz w:val="28"/>
          <w:szCs w:val="28"/>
          <w:lang w:bidi="ar-SA"/>
        </w:rPr>
        <w:t xml:space="preserve"> от 27 июля 2010 года № 210-ФЗ                         «Об организации предоставления государственных и муниципальных услуг» («Российская газета» от 30 июля 2010 года № 168, Собрание законодательства Российской Федерации от 2 августа 2010 года № 31);</w:t>
      </w:r>
    </w:p>
    <w:p w:rsidR="00A1487A" w:rsidRPr="00A1487A" w:rsidRDefault="00DF1653" w:rsidP="00A1487A">
      <w:pPr>
        <w:widowControl/>
        <w:suppressAutoHyphens w:val="0"/>
        <w:autoSpaceDE/>
        <w:ind w:firstLine="567"/>
        <w:jc w:val="both"/>
        <w:rPr>
          <w:rFonts w:ascii="Times New Roman" w:eastAsia="Times New Roman" w:hAnsi="Times New Roman" w:cs="Times New Roman"/>
          <w:sz w:val="28"/>
          <w:szCs w:val="28"/>
          <w:lang w:bidi="ar-SA"/>
        </w:rPr>
      </w:pPr>
      <w:hyperlink r:id="rId14" w:history="1">
        <w:r w:rsidR="00A1487A" w:rsidRPr="00A1487A">
          <w:rPr>
            <w:rFonts w:ascii="Times New Roman" w:eastAsia="Times New Roman" w:hAnsi="Times New Roman" w:cs="Times New Roman"/>
            <w:sz w:val="28"/>
            <w:szCs w:val="28"/>
            <w:lang w:bidi="ar-SA"/>
          </w:rPr>
          <w:t>Федеральным законом</w:t>
        </w:r>
      </w:hyperlink>
      <w:r w:rsidR="00A1487A" w:rsidRPr="00A1487A">
        <w:rPr>
          <w:rFonts w:ascii="Times New Roman" w:eastAsia="Times New Roman" w:hAnsi="Times New Roman" w:cs="Times New Roman"/>
          <w:sz w:val="28"/>
          <w:szCs w:val="28"/>
          <w:lang w:bidi="ar-SA"/>
        </w:rPr>
        <w:t xml:space="preserve"> от 6 апреля 2011 года № 63-ФЗ «Об электронной подписи» («Российская газета» от 8 апреля 2011 года № 75, Собрание законодательства Российской Федерации от 11 апреля 2011 года № 15, «Парламентская газета» от 8 апреля 2011 года № 17); </w:t>
      </w:r>
    </w:p>
    <w:p w:rsidR="00A1487A" w:rsidRPr="00A1487A" w:rsidRDefault="00A1487A" w:rsidP="00A1487A">
      <w:pPr>
        <w:widowControl/>
        <w:suppressAutoHyphens w:val="0"/>
        <w:autoSpaceDE/>
        <w:ind w:firstLine="567"/>
        <w:jc w:val="both"/>
        <w:rPr>
          <w:rFonts w:ascii="Times New Roman" w:eastAsia="Times New Roman" w:hAnsi="Times New Roman" w:cs="Times New Roman"/>
          <w:sz w:val="28"/>
          <w:szCs w:val="28"/>
          <w:lang w:bidi="ar-SA"/>
        </w:rPr>
      </w:pPr>
      <w:r w:rsidRPr="00A1487A">
        <w:rPr>
          <w:rFonts w:ascii="Times New Roman" w:eastAsia="Times New Roman" w:hAnsi="Times New Roman" w:cs="Times New Roman"/>
          <w:sz w:val="28"/>
          <w:szCs w:val="28"/>
          <w:lang w:bidi="ar-SA"/>
        </w:rPr>
        <w:t>постановлением Правительства Российской Федерации от 20 августа 2003 года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(«Российская газета» от 26 августа 2003 года № 168, Собрание законодательства Российской Федерации от 25 августа 2003 года № 34);</w:t>
      </w:r>
    </w:p>
    <w:p w:rsidR="00A1487A" w:rsidRPr="00A1487A" w:rsidRDefault="00A1487A" w:rsidP="00A1487A">
      <w:pPr>
        <w:widowControl/>
        <w:suppressAutoHyphens w:val="0"/>
        <w:autoSpaceDE/>
        <w:ind w:firstLine="567"/>
        <w:jc w:val="both"/>
        <w:rPr>
          <w:rFonts w:ascii="Times New Roman" w:eastAsiaTheme="minorEastAsia" w:hAnsi="Times New Roman" w:cs="Times New Roman"/>
          <w:sz w:val="28"/>
          <w:szCs w:val="28"/>
          <w:lang w:bidi="ar-SA"/>
        </w:rPr>
      </w:pPr>
      <w:r w:rsidRPr="00A1487A">
        <w:rPr>
          <w:rFonts w:ascii="Times New Roman" w:eastAsiaTheme="minorEastAsia" w:hAnsi="Times New Roman" w:cs="Times New Roman"/>
          <w:sz w:val="28"/>
          <w:szCs w:val="28"/>
          <w:lang w:bidi="ar-SA"/>
        </w:rPr>
        <w:t>постановлением Правительства Российской Федерации от 14 февраля 2017 года № 181 «О Единой государственной информационной системе социального обеспечения» (опубликован на «Официальном интернет-портале правовой информации» (</w:t>
      </w:r>
      <w:hyperlink r:id="rId15" w:history="1">
        <w:r w:rsidRPr="00A1487A">
          <w:rPr>
            <w:rFonts w:ascii="Times New Roman" w:eastAsiaTheme="minorEastAsia" w:hAnsi="Times New Roman" w:cs="Times New Roman"/>
            <w:color w:val="0000FF"/>
            <w:sz w:val="28"/>
            <w:szCs w:val="28"/>
            <w:lang w:val="en-US" w:bidi="ar-SA"/>
          </w:rPr>
          <w:t>www</w:t>
        </w:r>
        <w:r w:rsidRPr="00A1487A">
          <w:rPr>
            <w:rFonts w:ascii="Times New Roman" w:eastAsiaTheme="minorEastAsia" w:hAnsi="Times New Roman" w:cs="Times New Roman"/>
            <w:color w:val="0000FF"/>
            <w:sz w:val="28"/>
            <w:szCs w:val="28"/>
            <w:lang w:bidi="ar-SA"/>
          </w:rPr>
          <w:t>.</w:t>
        </w:r>
        <w:r w:rsidRPr="00A1487A">
          <w:rPr>
            <w:rFonts w:ascii="Times New Roman" w:eastAsiaTheme="minorEastAsia" w:hAnsi="Times New Roman" w:cs="Times New Roman"/>
            <w:color w:val="0000FF"/>
            <w:sz w:val="28"/>
            <w:szCs w:val="28"/>
            <w:lang w:val="en-US" w:bidi="ar-SA"/>
          </w:rPr>
          <w:t>pravo</w:t>
        </w:r>
        <w:r w:rsidRPr="00A1487A">
          <w:rPr>
            <w:rFonts w:ascii="Times New Roman" w:eastAsiaTheme="minorEastAsia" w:hAnsi="Times New Roman" w:cs="Times New Roman"/>
            <w:color w:val="0000FF"/>
            <w:sz w:val="28"/>
            <w:szCs w:val="28"/>
            <w:lang w:bidi="ar-SA"/>
          </w:rPr>
          <w:t>.</w:t>
        </w:r>
        <w:r w:rsidRPr="00A1487A">
          <w:rPr>
            <w:rFonts w:ascii="Times New Roman" w:eastAsiaTheme="minorEastAsia" w:hAnsi="Times New Roman" w:cs="Times New Roman"/>
            <w:color w:val="0000FF"/>
            <w:sz w:val="28"/>
            <w:szCs w:val="28"/>
            <w:lang w:val="en-US" w:bidi="ar-SA"/>
          </w:rPr>
          <w:t>gov</w:t>
        </w:r>
        <w:r w:rsidRPr="00A1487A">
          <w:rPr>
            <w:rFonts w:ascii="Times New Roman" w:eastAsiaTheme="minorEastAsia" w:hAnsi="Times New Roman" w:cs="Times New Roman"/>
            <w:color w:val="0000FF"/>
            <w:sz w:val="28"/>
            <w:szCs w:val="28"/>
            <w:lang w:bidi="ar-SA"/>
          </w:rPr>
          <w:t>.</w:t>
        </w:r>
        <w:r w:rsidRPr="00A1487A">
          <w:rPr>
            <w:rFonts w:ascii="Times New Roman" w:eastAsiaTheme="minorEastAsia" w:hAnsi="Times New Roman" w:cs="Times New Roman"/>
            <w:color w:val="0000FF"/>
            <w:sz w:val="28"/>
            <w:szCs w:val="28"/>
            <w:lang w:val="en-US" w:bidi="ar-SA"/>
          </w:rPr>
          <w:t>ru</w:t>
        </w:r>
      </w:hyperlink>
      <w:r w:rsidRPr="00A1487A">
        <w:rPr>
          <w:rFonts w:ascii="Times New Roman" w:eastAsiaTheme="minorEastAsia" w:hAnsi="Times New Roman" w:cs="Times New Roman"/>
          <w:sz w:val="28"/>
          <w:szCs w:val="28"/>
          <w:lang w:bidi="ar-SA"/>
        </w:rPr>
        <w:t xml:space="preserve"> 17 февраля 2017 года);</w:t>
      </w:r>
    </w:p>
    <w:p w:rsidR="00A1487A" w:rsidRPr="00A1487A" w:rsidRDefault="00A1487A" w:rsidP="00A1487A">
      <w:pPr>
        <w:widowControl/>
        <w:suppressAutoHyphens w:val="0"/>
        <w:autoSpaceDE/>
        <w:spacing w:line="276" w:lineRule="auto"/>
        <w:ind w:firstLine="567"/>
        <w:contextualSpacing/>
        <w:jc w:val="both"/>
        <w:rPr>
          <w:rFonts w:ascii="Times New Roman" w:eastAsia="Times New Roman" w:hAnsi="Times New Roman" w:cs="Times New Roman"/>
          <w:color w:val="000000" w:themeColor="text1"/>
          <w:sz w:val="28"/>
          <w:szCs w:val="28"/>
          <w:lang w:bidi="ar-SA"/>
        </w:rPr>
      </w:pPr>
      <w:r w:rsidRPr="00A1487A">
        <w:rPr>
          <w:rFonts w:ascii="Times New Roman" w:eastAsia="Times New Roman" w:hAnsi="Times New Roman" w:cs="Times New Roman"/>
          <w:color w:val="000000" w:themeColor="text1"/>
          <w:sz w:val="28"/>
          <w:szCs w:val="28"/>
          <w:lang w:bidi="ar-SA"/>
        </w:rPr>
        <w:t xml:space="preserve">Конституцией Чеченской Республики (опубликована в газете «Вести Республики» от 29 марта 2003 года № 18); </w:t>
      </w:r>
    </w:p>
    <w:p w:rsidR="00A1487A" w:rsidRPr="00A1487A" w:rsidRDefault="00A1487A" w:rsidP="00A1487A">
      <w:pPr>
        <w:widowControl/>
        <w:suppressAutoHyphens w:val="0"/>
        <w:autoSpaceDE/>
        <w:ind w:firstLine="567"/>
        <w:jc w:val="both"/>
        <w:rPr>
          <w:rFonts w:ascii="Times New Roman" w:eastAsia="Times New Roman" w:hAnsi="Times New Roman" w:cs="Times New Roman"/>
          <w:sz w:val="28"/>
          <w:szCs w:val="28"/>
          <w:lang w:bidi="ar-SA"/>
        </w:rPr>
      </w:pPr>
      <w:r w:rsidRPr="00A1487A">
        <w:rPr>
          <w:rFonts w:ascii="Times New Roman" w:eastAsia="Times New Roman" w:hAnsi="Times New Roman" w:cs="Times New Roman"/>
          <w:sz w:val="28"/>
          <w:szCs w:val="28"/>
          <w:lang w:bidi="ar-SA"/>
        </w:rPr>
        <w:t>Законом Чеченской Республики от 19 апреля 2007 г. № 15-РЗ «О мерах социальной поддержки малоимущих слоев населения» («Вести Республики» от 26 апреля 2007 года № 55);</w:t>
      </w:r>
    </w:p>
    <w:p w:rsidR="00A1487A" w:rsidRPr="00A1487A" w:rsidRDefault="00A1487A" w:rsidP="00A1487A">
      <w:pPr>
        <w:widowControl/>
        <w:suppressAutoHyphens w:val="0"/>
        <w:autoSpaceDE/>
        <w:ind w:firstLine="567"/>
        <w:jc w:val="both"/>
        <w:rPr>
          <w:rFonts w:eastAsia="Times New Roman"/>
          <w:sz w:val="28"/>
          <w:szCs w:val="28"/>
          <w:lang w:bidi="ar-SA"/>
        </w:rPr>
      </w:pPr>
      <w:r w:rsidRPr="00A1487A">
        <w:rPr>
          <w:rFonts w:ascii="Times New Roman" w:eastAsia="Times New Roman" w:hAnsi="Times New Roman" w:cs="Times New Roman"/>
          <w:sz w:val="28"/>
          <w:szCs w:val="28"/>
          <w:lang w:bidi="ar-SA"/>
        </w:rPr>
        <w:t>постановлением Правительства Чеченской Республики от 14 августа 2007 года № 118 «Об утверждении Порядка назначения и выплаты социальных пособий в Чеченской Республике» («Вести Республики»             от 19 сентября 2007 года № 136);</w:t>
      </w:r>
    </w:p>
    <w:p w:rsidR="00A1487A" w:rsidRPr="00A1487A" w:rsidRDefault="00A1487A" w:rsidP="00A1487A">
      <w:pPr>
        <w:widowControl/>
        <w:suppressAutoHyphens w:val="0"/>
        <w:autoSpaceDN w:val="0"/>
        <w:adjustRightInd w:val="0"/>
        <w:ind w:firstLine="567"/>
        <w:jc w:val="both"/>
        <w:rPr>
          <w:rFonts w:ascii="Times New Roman" w:eastAsia="Times New Roman" w:hAnsi="Times New Roman" w:cs="Times New Roman"/>
          <w:sz w:val="28"/>
          <w:szCs w:val="28"/>
          <w:lang w:bidi="ar-SA"/>
        </w:rPr>
      </w:pPr>
      <w:r w:rsidRPr="00A1487A">
        <w:rPr>
          <w:rFonts w:ascii="Times New Roman" w:hAnsi="Times New Roman" w:cs="Times New Roman"/>
          <w:sz w:val="28"/>
          <w:szCs w:val="28"/>
        </w:rPr>
        <w:t>постановлением Правительства Чеченской Республики от 31 января     2012 года № 16 «О разработке и утверждении административных регламентов предоставления государственных услуг и исполнения государственных функций» (опубликован в газете «</w:t>
      </w:r>
      <w:r w:rsidRPr="00A1487A">
        <w:rPr>
          <w:rFonts w:ascii="Times New Roman" w:eastAsia="Times New Roman" w:hAnsi="Times New Roman" w:cs="Times New Roman"/>
          <w:sz w:val="28"/>
          <w:szCs w:val="28"/>
          <w:lang w:bidi="ar-SA"/>
        </w:rPr>
        <w:t>Вести Республики»       от 21 февраля 2012 года № 33);</w:t>
      </w:r>
    </w:p>
    <w:p w:rsidR="00A1487A" w:rsidRPr="00A1487A" w:rsidRDefault="00A1487A" w:rsidP="00A1487A">
      <w:pPr>
        <w:pStyle w:val="aa"/>
        <w:ind w:firstLine="567"/>
        <w:rPr>
          <w:szCs w:val="28"/>
        </w:rPr>
      </w:pPr>
      <w:r w:rsidRPr="00A1487A">
        <w:rPr>
          <w:rFonts w:eastAsiaTheme="minorEastAsia"/>
          <w:szCs w:val="28"/>
        </w:rPr>
        <w:t>постановлением Правительства Чеченской Республики от 11 июля 2013 года № 171 «Об утверждении Правил подачи и рассмотрения жалоб на решения и действия (бездействие) органов исполнительной власти Чеченской Республики и их должностных лиц, государственных гражданских служащих Чеченской Республики» (опубликован в газете «Вести Республики»               от 27 июля 2013 года № 142).</w:t>
      </w:r>
    </w:p>
    <w:p w:rsidR="006C7581" w:rsidRPr="005B0B1C" w:rsidRDefault="006C7581" w:rsidP="00A1487A">
      <w:pPr>
        <w:pStyle w:val="aa"/>
        <w:ind w:firstLine="567"/>
        <w:rPr>
          <w:szCs w:val="28"/>
        </w:rPr>
      </w:pPr>
    </w:p>
    <w:p w:rsidR="00A1487A" w:rsidRPr="00A1487A" w:rsidRDefault="00A1487A" w:rsidP="00A1487A">
      <w:pPr>
        <w:ind w:firstLine="567"/>
        <w:jc w:val="center"/>
        <w:rPr>
          <w:rFonts w:ascii="Times New Roman" w:hAnsi="Times New Roman" w:cs="Times New Roman"/>
          <w:b/>
          <w:bCs/>
          <w:sz w:val="28"/>
          <w:szCs w:val="28"/>
        </w:rPr>
      </w:pPr>
      <w:r w:rsidRPr="00A1487A">
        <w:rPr>
          <w:rFonts w:ascii="Times New Roman" w:hAnsi="Times New Roman" w:cs="Times New Roman"/>
          <w:b/>
          <w:bCs/>
          <w:sz w:val="28"/>
          <w:szCs w:val="28"/>
        </w:rPr>
        <w:t>Исчерпывающий перечень документов, необходимых в соответствии нормативными правовыми актами для предоставления государственной услуги</w:t>
      </w:r>
    </w:p>
    <w:p w:rsidR="00A1487A" w:rsidRPr="00A1487A" w:rsidRDefault="00A1487A" w:rsidP="00A1487A">
      <w:pPr>
        <w:ind w:firstLine="567"/>
        <w:jc w:val="both"/>
        <w:rPr>
          <w:rFonts w:ascii="Times New Roman" w:hAnsi="Times New Roman" w:cs="Times New Roman"/>
          <w:color w:val="000000" w:themeColor="text1"/>
          <w:sz w:val="28"/>
          <w:szCs w:val="28"/>
        </w:rPr>
      </w:pPr>
    </w:p>
    <w:p w:rsidR="00A1487A" w:rsidRPr="00A1487A" w:rsidRDefault="00A1487A" w:rsidP="00A1487A">
      <w:pPr>
        <w:ind w:firstLine="567"/>
        <w:jc w:val="both"/>
        <w:rPr>
          <w:rFonts w:ascii="Times New Roman" w:hAnsi="Times New Roman" w:cs="Times New Roman"/>
          <w:color w:val="000000" w:themeColor="text1"/>
          <w:sz w:val="28"/>
          <w:szCs w:val="28"/>
        </w:rPr>
      </w:pPr>
      <w:r w:rsidRPr="00A1487A">
        <w:rPr>
          <w:rFonts w:ascii="Times New Roman" w:hAnsi="Times New Roman" w:cs="Times New Roman"/>
          <w:color w:val="000000" w:themeColor="text1"/>
          <w:sz w:val="28"/>
          <w:szCs w:val="28"/>
        </w:rPr>
        <w:t>16. Для получения государственной услуги в орган социальной защиты по месту жительства (месту пребывания, месту фактического проживания) представляются следующие документы:</w:t>
      </w:r>
    </w:p>
    <w:p w:rsidR="00A1487A" w:rsidRPr="00A1487A" w:rsidRDefault="00A1487A" w:rsidP="00A1487A">
      <w:pPr>
        <w:ind w:firstLine="567"/>
        <w:jc w:val="both"/>
        <w:rPr>
          <w:rFonts w:ascii="Times New Roman" w:hAnsi="Times New Roman" w:cs="Times New Roman"/>
          <w:color w:val="000000" w:themeColor="text1"/>
          <w:sz w:val="28"/>
          <w:szCs w:val="28"/>
        </w:rPr>
      </w:pPr>
      <w:r w:rsidRPr="00A1487A">
        <w:rPr>
          <w:rFonts w:ascii="Times New Roman" w:hAnsi="Times New Roman" w:cs="Times New Roman"/>
          <w:color w:val="000000" w:themeColor="text1"/>
          <w:sz w:val="28"/>
          <w:szCs w:val="28"/>
        </w:rPr>
        <w:t>а) документ, удостоверяющий личность заявителя;</w:t>
      </w:r>
    </w:p>
    <w:p w:rsidR="00A1487A" w:rsidRPr="00A1487A" w:rsidRDefault="00A1487A" w:rsidP="00A1487A">
      <w:pPr>
        <w:ind w:firstLine="567"/>
        <w:jc w:val="both"/>
        <w:rPr>
          <w:rFonts w:ascii="Times New Roman" w:hAnsi="Times New Roman" w:cs="Times New Roman"/>
          <w:color w:val="000000" w:themeColor="text1"/>
          <w:sz w:val="28"/>
          <w:szCs w:val="28"/>
        </w:rPr>
      </w:pPr>
      <w:r w:rsidRPr="00A1487A">
        <w:rPr>
          <w:rFonts w:ascii="Times New Roman" w:hAnsi="Times New Roman" w:cs="Times New Roman"/>
          <w:color w:val="000000" w:themeColor="text1"/>
          <w:sz w:val="28"/>
          <w:szCs w:val="28"/>
        </w:rPr>
        <w:t xml:space="preserve">б) заявление с указанием сведений о составе и доходах семьи или одиноко проживающего гражданина, </w:t>
      </w:r>
      <w:r w:rsidRPr="00A1487A">
        <w:rPr>
          <w:rFonts w:ascii="Times New Roman" w:hAnsi="Times New Roman" w:cs="Times New Roman"/>
          <w:color w:val="000000" w:themeColor="text1"/>
          <w:sz w:val="28"/>
          <w:szCs w:val="28"/>
          <w:shd w:val="clear" w:color="auto" w:fill="FFFFFF"/>
        </w:rPr>
        <w:t>о принадлежащем семье или одиноко проживающему гражданину имуществе на праве собственности                        (Приложение 2)</w:t>
      </w:r>
      <w:r w:rsidRPr="00A1487A">
        <w:rPr>
          <w:rFonts w:ascii="Times New Roman" w:hAnsi="Times New Roman" w:cs="Times New Roman"/>
          <w:color w:val="000000" w:themeColor="text1"/>
          <w:sz w:val="28"/>
          <w:szCs w:val="28"/>
        </w:rPr>
        <w:t>;</w:t>
      </w:r>
    </w:p>
    <w:p w:rsidR="00A1487A" w:rsidRPr="00A1487A" w:rsidRDefault="00A1487A" w:rsidP="00A1487A">
      <w:pPr>
        <w:ind w:firstLine="567"/>
        <w:jc w:val="both"/>
        <w:rPr>
          <w:rFonts w:ascii="Times New Roman" w:hAnsi="Times New Roman" w:cs="Times New Roman"/>
          <w:color w:val="000000" w:themeColor="text1"/>
          <w:sz w:val="28"/>
          <w:szCs w:val="28"/>
        </w:rPr>
      </w:pPr>
      <w:r w:rsidRPr="00A1487A">
        <w:rPr>
          <w:rFonts w:ascii="Times New Roman" w:hAnsi="Times New Roman" w:cs="Times New Roman"/>
          <w:color w:val="000000" w:themeColor="text1"/>
          <w:sz w:val="28"/>
          <w:szCs w:val="28"/>
        </w:rPr>
        <w:t>в) в случае, если за получением государственной услуги обращается законный представитель заявителя, то предоставляются также документы, удостоверя</w:t>
      </w:r>
      <w:r>
        <w:rPr>
          <w:rFonts w:ascii="Times New Roman" w:hAnsi="Times New Roman" w:cs="Times New Roman"/>
          <w:color w:val="000000" w:themeColor="text1"/>
          <w:sz w:val="28"/>
          <w:szCs w:val="28"/>
        </w:rPr>
        <w:t>ющие полномочия представителя.</w:t>
      </w:r>
    </w:p>
    <w:p w:rsidR="00FE7EAC" w:rsidRDefault="00FE7EAC" w:rsidP="00FE7EAC">
      <w:pPr>
        <w:ind w:firstLine="567"/>
        <w:jc w:val="center"/>
        <w:rPr>
          <w:rFonts w:ascii="Times New Roman" w:hAnsi="Times New Roman" w:cs="Times New Roman"/>
          <w:b/>
          <w:bCs/>
          <w:color w:val="000000" w:themeColor="text1"/>
          <w:sz w:val="28"/>
          <w:szCs w:val="28"/>
        </w:rPr>
      </w:pPr>
    </w:p>
    <w:p w:rsidR="00FE7EAC" w:rsidRPr="00FE7EAC" w:rsidRDefault="00FE7EAC" w:rsidP="00FE7EAC">
      <w:pPr>
        <w:ind w:firstLine="567"/>
        <w:jc w:val="center"/>
        <w:rPr>
          <w:rFonts w:ascii="Times New Roman" w:hAnsi="Times New Roman" w:cs="Times New Roman"/>
          <w:b/>
          <w:bCs/>
          <w:color w:val="000000" w:themeColor="text1"/>
          <w:sz w:val="28"/>
          <w:szCs w:val="28"/>
        </w:rPr>
      </w:pPr>
      <w:r w:rsidRPr="00FE7EAC">
        <w:rPr>
          <w:rFonts w:ascii="Times New Roman" w:hAnsi="Times New Roman" w:cs="Times New Roman"/>
          <w:b/>
          <w:bCs/>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E7EAC" w:rsidRDefault="00FE7EAC" w:rsidP="00FE7EAC">
      <w:pPr>
        <w:ind w:firstLine="567"/>
        <w:jc w:val="both"/>
        <w:rPr>
          <w:rFonts w:ascii="Times New Roman" w:hAnsi="Times New Roman" w:cs="Times New Roman"/>
          <w:color w:val="000000" w:themeColor="text1"/>
          <w:sz w:val="28"/>
          <w:szCs w:val="28"/>
        </w:rPr>
      </w:pPr>
    </w:p>
    <w:p w:rsidR="00FE7EAC" w:rsidRPr="00FE7EAC" w:rsidRDefault="00FE7EAC" w:rsidP="00FE7EAC">
      <w:pPr>
        <w:ind w:firstLine="567"/>
        <w:jc w:val="both"/>
        <w:rPr>
          <w:rFonts w:ascii="Times New Roman" w:eastAsia="Times New Roman" w:hAnsi="Times New Roman" w:cs="Times New Roman"/>
          <w:color w:val="000000" w:themeColor="text1"/>
          <w:sz w:val="28"/>
          <w:szCs w:val="28"/>
          <w:lang w:bidi="ar-SA"/>
        </w:rPr>
      </w:pPr>
      <w:r w:rsidRPr="00FE7EAC">
        <w:rPr>
          <w:rFonts w:ascii="Times New Roman" w:hAnsi="Times New Roman" w:cs="Times New Roman"/>
          <w:color w:val="000000" w:themeColor="text1"/>
          <w:sz w:val="28"/>
          <w:szCs w:val="28"/>
        </w:rPr>
        <w:t xml:space="preserve">17. Сведения о составе и доходах семьи или одиноко проживающего гражданина (за исключением сведений о заработке с места работы и государственных премиях), </w:t>
      </w:r>
      <w:r w:rsidRPr="00FE7EAC">
        <w:rPr>
          <w:rFonts w:ascii="Times New Roman" w:hAnsi="Times New Roman" w:cs="Times New Roman"/>
          <w:color w:val="000000" w:themeColor="text1"/>
          <w:sz w:val="28"/>
          <w:szCs w:val="28"/>
          <w:shd w:val="clear" w:color="auto" w:fill="FFFFFF"/>
        </w:rPr>
        <w:t xml:space="preserve">о принадлежащем семье или одиноко проживающему гражданину имуществе на праве собственности (за исключением </w:t>
      </w:r>
      <w:r w:rsidRPr="00FE7EAC">
        <w:rPr>
          <w:rFonts w:ascii="Times New Roman" w:eastAsia="Times New Roman" w:hAnsi="Times New Roman" w:cs="Times New Roman"/>
          <w:color w:val="000000" w:themeColor="text1"/>
          <w:sz w:val="28"/>
          <w:szCs w:val="28"/>
          <w:lang w:bidi="ar-SA"/>
        </w:rPr>
        <w:t xml:space="preserve">объектов недвижимости, права на которые не зарегистрированы в Едином государственном реестре недвижимости) </w:t>
      </w:r>
      <w:r w:rsidRPr="00FE7EAC">
        <w:rPr>
          <w:rFonts w:ascii="Times New Roman" w:hAnsi="Times New Roman" w:cs="Times New Roman"/>
          <w:color w:val="000000" w:themeColor="text1"/>
          <w:sz w:val="28"/>
          <w:szCs w:val="28"/>
        </w:rPr>
        <w:t>представляются заявителем по собственной инициативе.</w:t>
      </w:r>
    </w:p>
    <w:p w:rsidR="00FE7EAC" w:rsidRPr="00FE7EAC" w:rsidRDefault="00FE7EAC" w:rsidP="00FE7EAC">
      <w:pPr>
        <w:tabs>
          <w:tab w:val="left" w:pos="709"/>
        </w:tabs>
        <w:ind w:firstLine="567"/>
        <w:jc w:val="both"/>
        <w:rPr>
          <w:rFonts w:ascii="Times New Roman" w:hAnsi="Times New Roman" w:cs="Times New Roman"/>
          <w:color w:val="000000" w:themeColor="text1"/>
          <w:sz w:val="28"/>
          <w:szCs w:val="28"/>
        </w:rPr>
      </w:pPr>
      <w:r w:rsidRPr="00FE7EAC">
        <w:rPr>
          <w:rFonts w:ascii="Times New Roman" w:hAnsi="Times New Roman" w:cs="Times New Roman"/>
          <w:color w:val="000000" w:themeColor="text1"/>
          <w:sz w:val="28"/>
          <w:szCs w:val="28"/>
        </w:rPr>
        <w:t>18. В случае непредставления указанных сведений заявителем по собственной инициативе, они запрашиваются в рамках межведомственного взаимодействия.</w:t>
      </w:r>
    </w:p>
    <w:p w:rsidR="00FE7EAC" w:rsidRPr="00FE7EAC" w:rsidRDefault="00FE7EAC" w:rsidP="00FE7EAC">
      <w:pPr>
        <w:ind w:firstLine="567"/>
        <w:jc w:val="both"/>
        <w:rPr>
          <w:rFonts w:ascii="Times New Roman" w:hAnsi="Times New Roman" w:cs="Times New Roman"/>
          <w:color w:val="000000" w:themeColor="text1"/>
          <w:sz w:val="28"/>
          <w:szCs w:val="28"/>
        </w:rPr>
      </w:pPr>
      <w:r w:rsidRPr="00FE7EAC">
        <w:rPr>
          <w:rFonts w:ascii="Times New Roman" w:hAnsi="Times New Roman" w:cs="Times New Roman"/>
          <w:color w:val="000000" w:themeColor="text1"/>
          <w:sz w:val="28"/>
          <w:szCs w:val="28"/>
        </w:rPr>
        <w:t xml:space="preserve">19. Органы социальной защиты не вправе требовать от заявителей: </w:t>
      </w:r>
    </w:p>
    <w:p w:rsidR="00FE7EAC" w:rsidRPr="00FE7EAC" w:rsidRDefault="00FE7EAC" w:rsidP="00FE7EAC">
      <w:pPr>
        <w:ind w:firstLine="567"/>
        <w:jc w:val="both"/>
        <w:rPr>
          <w:rFonts w:ascii="Times New Roman" w:hAnsi="Times New Roman" w:cs="Times New Roman"/>
          <w:color w:val="000000" w:themeColor="text1"/>
          <w:sz w:val="28"/>
          <w:szCs w:val="28"/>
        </w:rPr>
      </w:pPr>
      <w:r w:rsidRPr="00FE7EAC">
        <w:rPr>
          <w:rFonts w:ascii="Times New Roman" w:hAnsi="Times New Roman" w:cs="Times New Roman"/>
          <w:color w:val="000000" w:themeColor="text1"/>
          <w:sz w:val="28"/>
          <w:szCs w:val="28"/>
        </w:rPr>
        <w:t>предоставления документов и информации или осуществления действий, предоставление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E7EAC" w:rsidRPr="00FE7EAC" w:rsidRDefault="00FE7EAC" w:rsidP="00FE7EAC">
      <w:pPr>
        <w:ind w:firstLine="567"/>
        <w:jc w:val="both"/>
        <w:rPr>
          <w:rFonts w:ascii="Times New Roman" w:hAnsi="Times New Roman" w:cs="Times New Roman"/>
          <w:color w:val="000000" w:themeColor="text1"/>
          <w:sz w:val="28"/>
          <w:szCs w:val="28"/>
        </w:rPr>
      </w:pPr>
      <w:r w:rsidRPr="00FE7EAC">
        <w:rPr>
          <w:rFonts w:ascii="Times New Roman" w:hAnsi="Times New Roman" w:cs="Times New Roman"/>
          <w:color w:val="000000" w:themeColor="text1"/>
          <w:sz w:val="28"/>
          <w:szCs w:val="28"/>
        </w:rPr>
        <w:t xml:space="preserve">предоставления документов и информации, которые находятся в распоряжении органа социальной защиты населения, предоставляющего государственную услугу, а так же государственных органов, органов местного самоуправления и подведомственных государственным органам, органам местного самоуправления и государственным внебюджетным фондам организаций, в соответствии с нормативными правовыми актами Российской Федерации, нормативными правовыми актами субъектов </w:t>
      </w:r>
      <w:r w:rsidRPr="00FE7EAC">
        <w:rPr>
          <w:rFonts w:ascii="Times New Roman" w:hAnsi="Times New Roman" w:cs="Times New Roman"/>
          <w:color w:val="000000" w:themeColor="text1"/>
          <w:sz w:val="28"/>
          <w:szCs w:val="28"/>
        </w:rPr>
        <w:lastRenderedPageBreak/>
        <w:t>Российской Федерации, муниципальными правовыми актами, за исключением документов, предусмотренных частью 6 статьи 7 Федерального закона от 27 июля 2010 № 210-ФЗ «Об организации предоставления государственных и муниципальных услуг» (далее - Федеральный закон                   № 210-ФЗ).</w:t>
      </w:r>
    </w:p>
    <w:p w:rsidR="00FE7EAC" w:rsidRPr="00FE7EAC" w:rsidRDefault="00FE7EAC" w:rsidP="00FE7EAC">
      <w:pPr>
        <w:tabs>
          <w:tab w:val="left" w:pos="709"/>
        </w:tabs>
        <w:ind w:firstLine="567"/>
        <w:jc w:val="both"/>
        <w:rPr>
          <w:rFonts w:ascii="Times New Roman" w:hAnsi="Times New Roman" w:cs="Times New Roman"/>
          <w:color w:val="000000" w:themeColor="text1"/>
          <w:sz w:val="28"/>
          <w:szCs w:val="28"/>
        </w:rPr>
      </w:pPr>
      <w:r w:rsidRPr="00FE7EAC">
        <w:rPr>
          <w:rFonts w:ascii="Times New Roman" w:hAnsi="Times New Roman" w:cs="Times New Roman"/>
          <w:color w:val="000000" w:themeColor="text1"/>
          <w:sz w:val="28"/>
          <w:szCs w:val="28"/>
        </w:rPr>
        <w:t>20. Орган социальной защиты не позднее рабочего дня следующего за днем получения документов, необходимых для предоставления государственной услуги, запрашивает в порядке межведомственного информационного взаимодействия у территориального органа Пенсионного фонда Российской Федерации сведения из страхового свидетельства обязательного пенси</w:t>
      </w:r>
      <w:r>
        <w:rPr>
          <w:rFonts w:ascii="Times New Roman" w:hAnsi="Times New Roman" w:cs="Times New Roman"/>
          <w:color w:val="000000" w:themeColor="text1"/>
          <w:sz w:val="28"/>
          <w:szCs w:val="28"/>
        </w:rPr>
        <w:t>онного страхования гражданина.</w:t>
      </w:r>
    </w:p>
    <w:p w:rsidR="00FE7EAC" w:rsidRPr="00FE7EAC" w:rsidRDefault="00FE7EAC" w:rsidP="00FE7EAC">
      <w:pPr>
        <w:spacing w:before="108" w:after="108"/>
        <w:ind w:firstLine="142"/>
        <w:jc w:val="center"/>
        <w:rPr>
          <w:rFonts w:ascii="Times New Roman" w:hAnsi="Times New Roman" w:cs="Times New Roman"/>
          <w:b/>
          <w:bCs/>
          <w:sz w:val="20"/>
          <w:szCs w:val="20"/>
        </w:rPr>
      </w:pPr>
    </w:p>
    <w:p w:rsidR="00FE7EAC" w:rsidRPr="00FE7EAC" w:rsidRDefault="00FE7EAC" w:rsidP="00FE7EAC">
      <w:pPr>
        <w:spacing w:before="108" w:after="108"/>
        <w:ind w:firstLine="142"/>
        <w:jc w:val="center"/>
        <w:rPr>
          <w:rFonts w:ascii="Times New Roman" w:hAnsi="Times New Roman" w:cs="Times New Roman"/>
          <w:b/>
          <w:bCs/>
          <w:sz w:val="28"/>
          <w:szCs w:val="28"/>
        </w:rPr>
      </w:pPr>
      <w:r w:rsidRPr="00FE7EAC">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FE7EAC" w:rsidRPr="00FE7EAC" w:rsidRDefault="00FE7EAC" w:rsidP="00FE7EAC">
      <w:pPr>
        <w:ind w:firstLine="567"/>
        <w:jc w:val="both"/>
        <w:rPr>
          <w:rFonts w:ascii="Times New Roman" w:hAnsi="Times New Roman" w:cs="Times New Roman"/>
          <w:color w:val="000000" w:themeColor="text1"/>
          <w:sz w:val="28"/>
          <w:szCs w:val="28"/>
        </w:rPr>
      </w:pPr>
      <w:r w:rsidRPr="00FE7EAC">
        <w:rPr>
          <w:rFonts w:ascii="Times New Roman" w:hAnsi="Times New Roman" w:cs="Times New Roman"/>
          <w:color w:val="000000" w:themeColor="text1"/>
          <w:sz w:val="28"/>
          <w:szCs w:val="28"/>
        </w:rPr>
        <w:t>21. Основания для отказа в приеме документов, необходимых для предоставления государственной услуги, отсутствуют.</w:t>
      </w:r>
    </w:p>
    <w:p w:rsidR="006C7581" w:rsidRPr="005B0B1C" w:rsidRDefault="006C7581" w:rsidP="00994DEC">
      <w:pPr>
        <w:ind w:firstLine="567"/>
        <w:jc w:val="center"/>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18" w:name="sub_12100"/>
      <w:r w:rsidRPr="005B0B1C">
        <w:rPr>
          <w:rFonts w:ascii="Times New Roman" w:hAnsi="Times New Roman" w:cs="Times New Roman"/>
          <w:b/>
          <w:bCs/>
          <w:sz w:val="28"/>
          <w:szCs w:val="28"/>
        </w:rPr>
        <w:t>Исчерпывающий перечень оснований для приостановления или отказа</w:t>
      </w:r>
      <w:r w:rsidRPr="005B0B1C">
        <w:rPr>
          <w:rFonts w:ascii="Times New Roman" w:hAnsi="Times New Roman" w:cs="Times New Roman"/>
          <w:b/>
          <w:bCs/>
          <w:sz w:val="28"/>
          <w:szCs w:val="28"/>
        </w:rPr>
        <w:br/>
        <w:t>в предоставлении государственной услуги</w:t>
      </w:r>
    </w:p>
    <w:p w:rsidR="007B2979" w:rsidRPr="005B0B1C" w:rsidRDefault="007B2979" w:rsidP="007A37CF">
      <w:pPr>
        <w:ind w:firstLine="567"/>
        <w:jc w:val="both"/>
        <w:rPr>
          <w:rFonts w:ascii="Times New Roman" w:hAnsi="Times New Roman" w:cs="Times New Roman"/>
          <w:sz w:val="28"/>
          <w:szCs w:val="28"/>
        </w:rPr>
      </w:pPr>
      <w:bookmarkStart w:id="19" w:name="sub_12124"/>
      <w:bookmarkEnd w:id="18"/>
    </w:p>
    <w:p w:rsidR="006C7581" w:rsidRPr="005B0B1C" w:rsidRDefault="00C5660D" w:rsidP="007A37CF">
      <w:pPr>
        <w:ind w:firstLine="567"/>
        <w:jc w:val="both"/>
        <w:rPr>
          <w:rFonts w:ascii="Times New Roman" w:hAnsi="Times New Roman" w:cs="Times New Roman"/>
          <w:sz w:val="28"/>
          <w:szCs w:val="28"/>
        </w:rPr>
      </w:pPr>
      <w:r>
        <w:rPr>
          <w:rFonts w:ascii="Times New Roman" w:hAnsi="Times New Roman" w:cs="Times New Roman"/>
          <w:sz w:val="28"/>
          <w:szCs w:val="28"/>
        </w:rPr>
        <w:t>22</w:t>
      </w:r>
      <w:r w:rsidR="006C7581" w:rsidRPr="005B0B1C">
        <w:rPr>
          <w:rFonts w:ascii="Times New Roman" w:hAnsi="Times New Roman" w:cs="Times New Roman"/>
          <w:sz w:val="28"/>
          <w:szCs w:val="28"/>
        </w:rPr>
        <w:t>. Оснований для приостановления предоставления государственной услуги законодательством Российской Федерации не предусмотрено.</w:t>
      </w:r>
    </w:p>
    <w:p w:rsidR="006C7581" w:rsidRPr="005B0B1C" w:rsidRDefault="00C5660D" w:rsidP="007A37CF">
      <w:pPr>
        <w:ind w:firstLine="567"/>
        <w:jc w:val="both"/>
        <w:rPr>
          <w:rFonts w:ascii="Times New Roman" w:hAnsi="Times New Roman" w:cs="Times New Roman"/>
          <w:sz w:val="28"/>
          <w:szCs w:val="28"/>
        </w:rPr>
      </w:pPr>
      <w:bookmarkStart w:id="20" w:name="sub_12125"/>
      <w:bookmarkEnd w:id="19"/>
      <w:r>
        <w:rPr>
          <w:rFonts w:ascii="Times New Roman" w:hAnsi="Times New Roman" w:cs="Times New Roman"/>
          <w:sz w:val="28"/>
          <w:szCs w:val="28"/>
        </w:rPr>
        <w:t>23</w:t>
      </w:r>
      <w:r w:rsidR="006C7581" w:rsidRPr="005B0B1C">
        <w:rPr>
          <w:rFonts w:ascii="Times New Roman" w:hAnsi="Times New Roman" w:cs="Times New Roman"/>
          <w:sz w:val="28"/>
          <w:szCs w:val="28"/>
        </w:rPr>
        <w:t>. Основаниями для отказа в предоставлении государственной услуги являются:</w:t>
      </w:r>
    </w:p>
    <w:bookmarkEnd w:id="20"/>
    <w:p w:rsidR="006C7581" w:rsidRPr="005349D2"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а) не предоставление получателем государственной услуги полного </w:t>
      </w:r>
      <w:r w:rsidRPr="005349D2">
        <w:rPr>
          <w:rFonts w:ascii="Times New Roman" w:hAnsi="Times New Roman" w:cs="Times New Roman"/>
          <w:sz w:val="28"/>
          <w:szCs w:val="28"/>
        </w:rPr>
        <w:t xml:space="preserve">пакета документов, предусмотренных </w:t>
      </w:r>
      <w:hyperlink w:anchor="sub_12616" w:history="1">
        <w:r w:rsidRPr="005349D2">
          <w:rPr>
            <w:rStyle w:val="a3"/>
            <w:rFonts w:ascii="Times New Roman" w:hAnsi="Times New Roman" w:cs="Times New Roman"/>
            <w:color w:val="auto"/>
            <w:sz w:val="28"/>
            <w:szCs w:val="28"/>
            <w:u w:val="none"/>
          </w:rPr>
          <w:t>пунктом 16</w:t>
        </w:r>
      </w:hyperlink>
      <w:r w:rsidRPr="005349D2">
        <w:rPr>
          <w:rFonts w:ascii="Times New Roman" w:hAnsi="Times New Roman" w:cs="Times New Roman"/>
          <w:sz w:val="28"/>
          <w:szCs w:val="28"/>
        </w:rPr>
        <w:t xml:space="preserve"> Регламента;</w:t>
      </w:r>
    </w:p>
    <w:p w:rsidR="006C7581" w:rsidRPr="005349D2" w:rsidRDefault="006C7581" w:rsidP="005349D2">
      <w:pPr>
        <w:ind w:firstLine="567"/>
        <w:jc w:val="both"/>
        <w:rPr>
          <w:rFonts w:ascii="Times New Roman" w:hAnsi="Times New Roman" w:cs="Times New Roman"/>
          <w:sz w:val="28"/>
          <w:szCs w:val="28"/>
        </w:rPr>
      </w:pPr>
      <w:r w:rsidRPr="005349D2">
        <w:rPr>
          <w:rFonts w:ascii="Times New Roman" w:hAnsi="Times New Roman" w:cs="Times New Roman"/>
          <w:sz w:val="28"/>
          <w:szCs w:val="28"/>
        </w:rPr>
        <w:t xml:space="preserve">б) </w:t>
      </w:r>
      <w:r w:rsidR="005349D2" w:rsidRPr="005349D2">
        <w:rPr>
          <w:rFonts w:ascii="Times New Roman" w:hAnsi="Times New Roman" w:cs="Times New Roman"/>
          <w:sz w:val="28"/>
          <w:szCs w:val="28"/>
        </w:rPr>
        <w:t>в случае предоставления заявителем неполных и недостоверных сведений о составе семьи, доходах и принадлежащем ему (его семье) имуществе на праве собственности.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21" w:name="sub_1211"/>
      <w:r w:rsidRPr="005B0B1C">
        <w:rPr>
          <w:rFonts w:ascii="Times New Roman" w:hAnsi="Times New Roman" w:cs="Times New Roman"/>
          <w:b/>
          <w:bCs/>
          <w:sz w:val="28"/>
          <w:szCs w:val="28"/>
        </w:rPr>
        <w:t>Перечень услуг, которые являются необходимыми и обязательными</w:t>
      </w:r>
      <w:r w:rsidRPr="005B0B1C">
        <w:rPr>
          <w:rFonts w:ascii="Times New Roman" w:hAnsi="Times New Roman" w:cs="Times New Roman"/>
          <w:b/>
          <w:bCs/>
          <w:sz w:val="28"/>
          <w:szCs w:val="28"/>
        </w:rPr>
        <w:br/>
        <w:t>для предоставления государственной услуги, в том числе сведения</w:t>
      </w:r>
      <w:r w:rsidRPr="005B0B1C">
        <w:rPr>
          <w:rFonts w:ascii="Times New Roman" w:hAnsi="Times New Roman" w:cs="Times New Roman"/>
          <w:b/>
          <w:bCs/>
          <w:sz w:val="28"/>
          <w:szCs w:val="28"/>
        </w:rPr>
        <w:br/>
        <w:t>о документе (документах), выдаваемом (выдаваемых) организациями,</w:t>
      </w:r>
      <w:r w:rsidRPr="005B0B1C">
        <w:rPr>
          <w:rFonts w:ascii="Times New Roman" w:hAnsi="Times New Roman" w:cs="Times New Roman"/>
          <w:b/>
          <w:bCs/>
          <w:sz w:val="28"/>
          <w:szCs w:val="28"/>
        </w:rPr>
        <w:br/>
        <w:t>участвующими в предоставлениигосударственной услуги</w:t>
      </w:r>
    </w:p>
    <w:bookmarkEnd w:id="21"/>
    <w:p w:rsidR="006C7581" w:rsidRPr="005B0B1C" w:rsidRDefault="006C7581" w:rsidP="007A37CF">
      <w:pPr>
        <w:ind w:firstLine="567"/>
        <w:jc w:val="both"/>
        <w:rPr>
          <w:rFonts w:ascii="Times New Roman" w:hAnsi="Times New Roman" w:cs="Times New Roman"/>
          <w:sz w:val="28"/>
          <w:szCs w:val="28"/>
        </w:rPr>
      </w:pPr>
    </w:p>
    <w:p w:rsidR="006C7581" w:rsidRPr="005B0B1C" w:rsidRDefault="00C5660D" w:rsidP="007A37CF">
      <w:pPr>
        <w:ind w:firstLine="567"/>
        <w:jc w:val="both"/>
        <w:rPr>
          <w:rFonts w:ascii="Times New Roman" w:hAnsi="Times New Roman" w:cs="Times New Roman"/>
          <w:sz w:val="28"/>
          <w:szCs w:val="28"/>
        </w:rPr>
      </w:pPr>
      <w:bookmarkStart w:id="22" w:name="sub_121126"/>
      <w:r>
        <w:rPr>
          <w:rFonts w:ascii="Times New Roman" w:hAnsi="Times New Roman" w:cs="Times New Roman"/>
          <w:sz w:val="28"/>
          <w:szCs w:val="28"/>
        </w:rPr>
        <w:t>24</w:t>
      </w:r>
      <w:r w:rsidR="006C7581" w:rsidRPr="005B0B1C">
        <w:rPr>
          <w:rFonts w:ascii="Times New Roman" w:hAnsi="Times New Roman" w:cs="Times New Roman"/>
          <w:sz w:val="28"/>
          <w:szCs w:val="28"/>
        </w:rPr>
        <w:t>.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bookmarkEnd w:id="22"/>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23" w:name="sub_1212"/>
      <w:r w:rsidRPr="005B0B1C">
        <w:rPr>
          <w:rFonts w:ascii="Times New Roman" w:hAnsi="Times New Roman" w:cs="Times New Roman"/>
          <w:b/>
          <w:bCs/>
          <w:sz w:val="28"/>
          <w:szCs w:val="28"/>
        </w:rPr>
        <w:t>Порядок, размер и основания взимания государственной пошлины</w:t>
      </w:r>
      <w:r w:rsidRPr="005B0B1C">
        <w:rPr>
          <w:rFonts w:ascii="Times New Roman" w:hAnsi="Times New Roman" w:cs="Times New Roman"/>
          <w:b/>
          <w:bCs/>
          <w:sz w:val="28"/>
          <w:szCs w:val="28"/>
        </w:rPr>
        <w:br/>
        <w:t>или иной платы, взимаемой за предоставлениегосударственной услуги</w:t>
      </w:r>
    </w:p>
    <w:p w:rsidR="006C7581" w:rsidRPr="005B0B1C" w:rsidRDefault="00C5660D" w:rsidP="007A37CF">
      <w:pPr>
        <w:ind w:firstLine="567"/>
        <w:jc w:val="both"/>
        <w:rPr>
          <w:rFonts w:ascii="Times New Roman" w:hAnsi="Times New Roman" w:cs="Times New Roman"/>
          <w:sz w:val="28"/>
          <w:szCs w:val="28"/>
        </w:rPr>
      </w:pPr>
      <w:bookmarkStart w:id="24" w:name="sub_121227"/>
      <w:bookmarkEnd w:id="23"/>
      <w:r>
        <w:rPr>
          <w:rFonts w:ascii="Times New Roman" w:hAnsi="Times New Roman" w:cs="Times New Roman"/>
          <w:sz w:val="28"/>
          <w:szCs w:val="28"/>
        </w:rPr>
        <w:t>25</w:t>
      </w:r>
      <w:r w:rsidR="006C7581" w:rsidRPr="005B0B1C">
        <w:rPr>
          <w:rFonts w:ascii="Times New Roman" w:hAnsi="Times New Roman" w:cs="Times New Roman"/>
          <w:sz w:val="28"/>
          <w:szCs w:val="28"/>
        </w:rPr>
        <w:t>. Предоставление государственной услуги осуществляется бесплатно.</w:t>
      </w:r>
    </w:p>
    <w:bookmarkEnd w:id="24"/>
    <w:p w:rsidR="0023007B" w:rsidRPr="0023007B" w:rsidRDefault="0023007B" w:rsidP="0023007B">
      <w:pPr>
        <w:ind w:firstLine="567"/>
        <w:jc w:val="center"/>
        <w:rPr>
          <w:rFonts w:ascii="Times New Roman" w:hAnsi="Times New Roman" w:cs="Times New Roman"/>
          <w:sz w:val="28"/>
          <w:szCs w:val="28"/>
        </w:rPr>
      </w:pPr>
      <w:r w:rsidRPr="0023007B">
        <w:rPr>
          <w:rFonts w:ascii="Times New Roman" w:hAnsi="Times New Roman" w:cs="Times New Roman"/>
          <w:b/>
          <w:bCs/>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FE7EAC" w:rsidRDefault="00FE7EAC" w:rsidP="00FE7EAC">
      <w:pPr>
        <w:spacing w:before="108" w:after="108"/>
        <w:jc w:val="center"/>
        <w:rPr>
          <w:rFonts w:ascii="Times New Roman" w:hAnsi="Times New Roman" w:cs="Times New Roman"/>
          <w:b/>
          <w:bCs/>
          <w:sz w:val="28"/>
          <w:szCs w:val="28"/>
        </w:rPr>
      </w:pPr>
    </w:p>
    <w:p w:rsidR="0023007B" w:rsidRPr="0023007B" w:rsidRDefault="0023007B" w:rsidP="00FE7EAC">
      <w:pPr>
        <w:spacing w:before="108" w:after="108"/>
        <w:jc w:val="center"/>
        <w:rPr>
          <w:rFonts w:ascii="Times New Roman" w:hAnsi="Times New Roman" w:cs="Times New Roman"/>
          <w:sz w:val="28"/>
          <w:szCs w:val="28"/>
        </w:rPr>
      </w:pPr>
      <w:r>
        <w:rPr>
          <w:rFonts w:ascii="Times New Roman" w:hAnsi="Times New Roman" w:cs="Times New Roman"/>
          <w:sz w:val="28"/>
          <w:szCs w:val="28"/>
        </w:rPr>
        <w:t>26</w:t>
      </w:r>
      <w:r w:rsidRPr="0023007B">
        <w:rPr>
          <w:rFonts w:ascii="Times New Roman" w:hAnsi="Times New Roman" w:cs="Times New Roman"/>
          <w:sz w:val="28"/>
          <w:szCs w:val="28"/>
        </w:rPr>
        <w:t>.Предоставление услуг, которые являются необходимыми и обязательными для предоставления государственной услуги осуществляется бесплатно.</w:t>
      </w:r>
    </w:p>
    <w:p w:rsidR="006C7581" w:rsidRPr="005B0B1C" w:rsidRDefault="006C7581" w:rsidP="007A37CF">
      <w:pPr>
        <w:spacing w:before="108" w:after="108"/>
        <w:jc w:val="center"/>
        <w:rPr>
          <w:rFonts w:ascii="Times New Roman" w:hAnsi="Times New Roman" w:cs="Times New Roman"/>
          <w:b/>
          <w:bCs/>
          <w:sz w:val="28"/>
          <w:szCs w:val="28"/>
        </w:rPr>
      </w:pPr>
      <w:bookmarkStart w:id="25" w:name="sub_1213"/>
      <w:r w:rsidRPr="005B0B1C">
        <w:rPr>
          <w:rFonts w:ascii="Times New Roman" w:hAnsi="Times New Roman" w:cs="Times New Roman"/>
          <w:b/>
          <w:bCs/>
          <w:sz w:val="28"/>
          <w:szCs w:val="28"/>
        </w:rPr>
        <w:t>Максимальный срок ожидания в очереди при подаче запроса</w:t>
      </w:r>
      <w:r w:rsidRPr="005B0B1C">
        <w:rPr>
          <w:rFonts w:ascii="Times New Roman" w:hAnsi="Times New Roman" w:cs="Times New Roman"/>
          <w:b/>
          <w:bCs/>
          <w:sz w:val="28"/>
          <w:szCs w:val="28"/>
        </w:rPr>
        <w:br/>
        <w:t>о предоставлении государственной услуги, услуги, предоставляемой</w:t>
      </w:r>
      <w:r w:rsidRPr="005B0B1C">
        <w:rPr>
          <w:rFonts w:ascii="Times New Roman" w:hAnsi="Times New Roman" w:cs="Times New Roman"/>
          <w:b/>
          <w:bCs/>
          <w:sz w:val="28"/>
          <w:szCs w:val="28"/>
        </w:rPr>
        <w:br/>
        <w:t>организацией, участвующей в предоставлении государственной</w:t>
      </w:r>
      <w:r w:rsidRPr="005B0B1C">
        <w:rPr>
          <w:rFonts w:ascii="Times New Roman" w:hAnsi="Times New Roman" w:cs="Times New Roman"/>
          <w:b/>
          <w:bCs/>
          <w:sz w:val="28"/>
          <w:szCs w:val="28"/>
        </w:rPr>
        <w:br/>
        <w:t>услуги, и при получении результата предоставления таких услуг</w:t>
      </w:r>
    </w:p>
    <w:bookmarkEnd w:id="25"/>
    <w:p w:rsidR="006C7581" w:rsidRPr="005B0B1C" w:rsidRDefault="006C7581" w:rsidP="007A37CF">
      <w:pPr>
        <w:ind w:firstLine="567"/>
        <w:jc w:val="both"/>
        <w:rPr>
          <w:rFonts w:ascii="Times New Roman" w:hAnsi="Times New Roman" w:cs="Times New Roman"/>
          <w:sz w:val="28"/>
          <w:szCs w:val="28"/>
        </w:rPr>
      </w:pPr>
    </w:p>
    <w:p w:rsidR="006C7581" w:rsidRPr="005B0B1C" w:rsidRDefault="00C5660D" w:rsidP="007A37CF">
      <w:pPr>
        <w:ind w:firstLine="567"/>
        <w:jc w:val="both"/>
        <w:rPr>
          <w:rFonts w:ascii="Times New Roman" w:hAnsi="Times New Roman" w:cs="Times New Roman"/>
          <w:sz w:val="28"/>
          <w:szCs w:val="28"/>
        </w:rPr>
      </w:pPr>
      <w:bookmarkStart w:id="26" w:name="sub_121328"/>
      <w:r>
        <w:rPr>
          <w:rFonts w:ascii="Times New Roman" w:hAnsi="Times New Roman" w:cs="Times New Roman"/>
          <w:sz w:val="28"/>
          <w:szCs w:val="28"/>
        </w:rPr>
        <w:t>2</w:t>
      </w:r>
      <w:r w:rsidR="00A26564">
        <w:rPr>
          <w:rFonts w:ascii="Times New Roman" w:hAnsi="Times New Roman" w:cs="Times New Roman"/>
          <w:sz w:val="28"/>
          <w:szCs w:val="28"/>
        </w:rPr>
        <w:t>7</w:t>
      </w:r>
      <w:r w:rsidR="006C7581" w:rsidRPr="005B0B1C">
        <w:rPr>
          <w:rFonts w:ascii="Times New Roman" w:hAnsi="Times New Roman" w:cs="Times New Roman"/>
          <w:sz w:val="28"/>
          <w:szCs w:val="28"/>
        </w:rPr>
        <w:t xml:space="preserve">. Срок ожидания в очереди при подаче заявления о предоставлении государственной услуги и документов, указанных в </w:t>
      </w:r>
      <w:hyperlink w:anchor="sub_12616" w:history="1">
        <w:r w:rsidR="006C7581" w:rsidRPr="005B0B1C">
          <w:rPr>
            <w:rStyle w:val="a3"/>
            <w:rFonts w:ascii="Times New Roman" w:hAnsi="Times New Roman" w:cs="Times New Roman"/>
            <w:color w:val="auto"/>
            <w:sz w:val="28"/>
            <w:szCs w:val="28"/>
            <w:u w:val="none"/>
          </w:rPr>
          <w:t>пункте 16</w:t>
        </w:r>
      </w:hyperlink>
      <w:r w:rsidR="006C7581" w:rsidRPr="005B0B1C">
        <w:rPr>
          <w:rFonts w:ascii="Times New Roman" w:hAnsi="Times New Roman" w:cs="Times New Roman"/>
          <w:sz w:val="28"/>
          <w:szCs w:val="28"/>
        </w:rPr>
        <w:t xml:space="preserve"> Регламента, а также при получении результата предоставления государственной услуги на личном приеме в </w:t>
      </w:r>
      <w:r w:rsidR="00021F4A" w:rsidRPr="005B0B1C">
        <w:rPr>
          <w:rFonts w:ascii="Times New Roman" w:hAnsi="Times New Roman" w:cs="Times New Roman"/>
          <w:sz w:val="28"/>
          <w:szCs w:val="28"/>
        </w:rPr>
        <w:t>органе</w:t>
      </w:r>
      <w:r w:rsidR="006C7581" w:rsidRPr="005B0B1C">
        <w:rPr>
          <w:rFonts w:ascii="Times New Roman" w:hAnsi="Times New Roman" w:cs="Times New Roman"/>
          <w:sz w:val="28"/>
          <w:szCs w:val="28"/>
        </w:rPr>
        <w:t xml:space="preserve"> социальной защиты населения не должен превыша</w:t>
      </w:r>
      <w:r w:rsidR="005E0AD3">
        <w:rPr>
          <w:rFonts w:ascii="Times New Roman" w:hAnsi="Times New Roman" w:cs="Times New Roman"/>
          <w:sz w:val="28"/>
          <w:szCs w:val="28"/>
        </w:rPr>
        <w:t>ть 15</w:t>
      </w:r>
      <w:r w:rsidR="006C7581" w:rsidRPr="005B0B1C">
        <w:rPr>
          <w:rFonts w:ascii="Times New Roman" w:hAnsi="Times New Roman" w:cs="Times New Roman"/>
          <w:sz w:val="28"/>
          <w:szCs w:val="28"/>
        </w:rPr>
        <w:t xml:space="preserve"> минут.</w:t>
      </w:r>
    </w:p>
    <w:bookmarkEnd w:id="26"/>
    <w:p w:rsidR="00AC75CD" w:rsidRPr="00C377BF" w:rsidRDefault="00AC75CD" w:rsidP="00AC75CD">
      <w:pPr>
        <w:pStyle w:val="aa"/>
        <w:ind w:firstLine="567"/>
        <w:rPr>
          <w:szCs w:val="28"/>
        </w:rPr>
      </w:pPr>
      <w:r w:rsidRPr="00C377BF">
        <w:rPr>
          <w:szCs w:val="28"/>
        </w:rPr>
        <w:t>Предоставление услуги не связано с выдачей документов, являющихся результатом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27" w:name="sub_1214"/>
      <w:r w:rsidRPr="005B0B1C">
        <w:rPr>
          <w:rFonts w:ascii="Times New Roman" w:hAnsi="Times New Roman" w:cs="Times New Roman"/>
          <w:b/>
          <w:bCs/>
          <w:sz w:val="28"/>
          <w:szCs w:val="28"/>
        </w:rPr>
        <w:t>Срок и порядок регистрации запроса заявителя о предоставлении</w:t>
      </w:r>
      <w:r w:rsidRPr="005B0B1C">
        <w:rPr>
          <w:rFonts w:ascii="Times New Roman" w:hAnsi="Times New Roman" w:cs="Times New Roman"/>
          <w:b/>
          <w:bCs/>
          <w:sz w:val="28"/>
          <w:szCs w:val="28"/>
        </w:rPr>
        <w:br/>
        <w:t>государственной услуги,в том числе в электронной форме</w:t>
      </w:r>
    </w:p>
    <w:bookmarkEnd w:id="27"/>
    <w:p w:rsidR="006C7581" w:rsidRPr="005B0B1C" w:rsidRDefault="006C7581" w:rsidP="007A37CF">
      <w:pPr>
        <w:ind w:firstLine="567"/>
        <w:jc w:val="both"/>
        <w:rPr>
          <w:rFonts w:ascii="Times New Roman" w:hAnsi="Times New Roman" w:cs="Times New Roman"/>
          <w:sz w:val="28"/>
          <w:szCs w:val="28"/>
        </w:rPr>
      </w:pPr>
    </w:p>
    <w:p w:rsidR="00F74E4B" w:rsidRPr="00A26564" w:rsidRDefault="00A26564" w:rsidP="00A26564">
      <w:pPr>
        <w:ind w:firstLine="568"/>
        <w:jc w:val="both"/>
        <w:rPr>
          <w:rFonts w:ascii="Times New Roman" w:hAnsi="Times New Roman" w:cs="Times New Roman"/>
          <w:sz w:val="28"/>
          <w:szCs w:val="28"/>
        </w:rPr>
      </w:pPr>
      <w:bookmarkStart w:id="28" w:name="sub_1215"/>
      <w:r>
        <w:rPr>
          <w:rFonts w:ascii="Times New Roman" w:hAnsi="Times New Roman" w:cs="Times New Roman"/>
          <w:sz w:val="28"/>
          <w:szCs w:val="28"/>
        </w:rPr>
        <w:t xml:space="preserve">28. </w:t>
      </w:r>
      <w:r w:rsidR="00F74E4B" w:rsidRPr="00A26564">
        <w:rPr>
          <w:rFonts w:ascii="Times New Roman" w:hAnsi="Times New Roman" w:cs="Times New Roman"/>
          <w:sz w:val="28"/>
          <w:szCs w:val="28"/>
        </w:rPr>
        <w:t>Регистрация заявления о предоставлении государственной услуги и документов, необходимых для предоставления государственной услуги, поступивших в орган социальной защиты, в том числе в электронной форме, осуществляется в день их поступления.</w:t>
      </w:r>
    </w:p>
    <w:p w:rsidR="00F74E4B" w:rsidRPr="002424B3" w:rsidRDefault="00F74E4B" w:rsidP="00B044F8">
      <w:pPr>
        <w:ind w:firstLine="567"/>
        <w:jc w:val="both"/>
        <w:rPr>
          <w:rFonts w:ascii="Times New Roman" w:hAnsi="Times New Roman" w:cs="Times New Roman"/>
          <w:sz w:val="28"/>
          <w:szCs w:val="28"/>
        </w:rPr>
      </w:pPr>
      <w:r w:rsidRPr="002424B3">
        <w:rPr>
          <w:rFonts w:ascii="Times New Roman" w:hAnsi="Times New Roman" w:cs="Times New Roman"/>
          <w:sz w:val="28"/>
          <w:szCs w:val="28"/>
        </w:rPr>
        <w:t xml:space="preserve">При </w:t>
      </w:r>
      <w:hyperlink w:anchor="sub_206" w:history="1">
        <w:r w:rsidRPr="002424B3">
          <w:rPr>
            <w:rFonts w:ascii="Times New Roman" w:hAnsi="Times New Roman" w:cs="Times New Roman"/>
            <w:sz w:val="28"/>
            <w:szCs w:val="28"/>
          </w:rPr>
          <w:t>предоставлении государственной услуги в электронной форме</w:t>
        </w:r>
      </w:hyperlink>
      <w:r w:rsidRPr="002424B3">
        <w:rPr>
          <w:rFonts w:ascii="Times New Roman" w:hAnsi="Times New Roman" w:cs="Times New Roman"/>
          <w:sz w:val="28"/>
          <w:szCs w:val="28"/>
        </w:rPr>
        <w:t xml:space="preserve"> осуществляются подача заявителем запроса и иных документов, необходимых для предоставления государственной услуги, с использованием информационно-технологической и коммуникационной инфраструктуры, в том числе регионального портала.</w:t>
      </w:r>
    </w:p>
    <w:p w:rsidR="00F74E4B" w:rsidRPr="002424B3" w:rsidRDefault="00F74E4B" w:rsidP="00B044F8">
      <w:pPr>
        <w:ind w:firstLine="567"/>
        <w:jc w:val="both"/>
        <w:rPr>
          <w:rFonts w:ascii="Times New Roman" w:hAnsi="Times New Roman" w:cs="Times New Roman"/>
          <w:sz w:val="28"/>
          <w:szCs w:val="28"/>
        </w:rPr>
      </w:pPr>
      <w:r w:rsidRPr="002424B3">
        <w:rPr>
          <w:rFonts w:ascii="Times New Roman" w:hAnsi="Times New Roman" w:cs="Times New Roman"/>
          <w:sz w:val="28"/>
          <w:szCs w:val="28"/>
        </w:rPr>
        <w:t xml:space="preserve">Регистрация заявления о предоставлении государственной услуги с документами, указанными в </w:t>
      </w:r>
      <w:r w:rsidRPr="00CD4997">
        <w:rPr>
          <w:rFonts w:ascii="Times New Roman" w:hAnsi="Times New Roman" w:cs="Times New Roman"/>
          <w:sz w:val="28"/>
          <w:szCs w:val="28"/>
        </w:rPr>
        <w:t>пункте </w:t>
      </w:r>
      <w:r w:rsidR="00B044F8" w:rsidRPr="00CD4997">
        <w:rPr>
          <w:rFonts w:ascii="Times New Roman" w:hAnsi="Times New Roman" w:cs="Times New Roman"/>
          <w:sz w:val="28"/>
          <w:szCs w:val="28"/>
        </w:rPr>
        <w:t>16</w:t>
      </w:r>
      <w:r w:rsidRPr="002424B3">
        <w:rPr>
          <w:rFonts w:ascii="Times New Roman" w:hAnsi="Times New Roman" w:cs="Times New Roman"/>
          <w:sz w:val="28"/>
          <w:szCs w:val="28"/>
        </w:rPr>
        <w:t xml:space="preserve"> Регламента, поступившего в орган социальной защиты в выходной (нерабочий или праздничный) день, в том числе в электронной форме, осуществляется в первый за ним рабочий день.</w:t>
      </w:r>
    </w:p>
    <w:p w:rsidR="00F74E4B" w:rsidRPr="002424B3" w:rsidRDefault="00F74E4B" w:rsidP="00B044F8">
      <w:pPr>
        <w:pStyle w:val="af3"/>
        <w:numPr>
          <w:ilvl w:val="0"/>
          <w:numId w:val="6"/>
        </w:numPr>
        <w:ind w:left="0" w:firstLine="567"/>
        <w:jc w:val="both"/>
        <w:rPr>
          <w:rFonts w:ascii="Times New Roman" w:hAnsi="Times New Roman" w:cs="Times New Roman"/>
          <w:sz w:val="28"/>
          <w:szCs w:val="28"/>
        </w:rPr>
      </w:pPr>
      <w:r w:rsidRPr="002424B3">
        <w:rPr>
          <w:rFonts w:ascii="Times New Roman" w:hAnsi="Times New Roman" w:cs="Times New Roman"/>
          <w:sz w:val="28"/>
          <w:szCs w:val="28"/>
        </w:rPr>
        <w:t>Регистрация заявлений и документ</w:t>
      </w:r>
      <w:r w:rsidR="00FE7EAC">
        <w:rPr>
          <w:rFonts w:ascii="Times New Roman" w:hAnsi="Times New Roman" w:cs="Times New Roman"/>
          <w:sz w:val="28"/>
          <w:szCs w:val="28"/>
        </w:rPr>
        <w:t xml:space="preserve">ов, представленных заявителем, </w:t>
      </w:r>
      <w:r w:rsidRPr="002424B3">
        <w:rPr>
          <w:rFonts w:ascii="Times New Roman" w:hAnsi="Times New Roman" w:cs="Times New Roman"/>
          <w:sz w:val="28"/>
          <w:szCs w:val="28"/>
        </w:rPr>
        <w:t xml:space="preserve">в том числе в электронной форме, производится должностным лицом органа социальной защиты, осуществляющим прием граждан (далее - должностное лицо). </w:t>
      </w:r>
    </w:p>
    <w:p w:rsidR="0060689B" w:rsidRPr="008C2FC6" w:rsidRDefault="0060689B" w:rsidP="00B044F8">
      <w:pPr>
        <w:widowControl/>
        <w:suppressAutoHyphens w:val="0"/>
        <w:autoSpaceDN w:val="0"/>
        <w:adjustRightInd w:val="0"/>
        <w:ind w:firstLine="567"/>
        <w:jc w:val="both"/>
        <w:rPr>
          <w:rFonts w:eastAsia="Times New Roman" w:cs="Times New Roman"/>
          <w:b/>
          <w:szCs w:val="28"/>
          <w:lang w:bidi="ar-SA"/>
        </w:rPr>
      </w:pPr>
    </w:p>
    <w:p w:rsidR="006C7581" w:rsidRPr="005B0B1C" w:rsidRDefault="006C7581" w:rsidP="0060689B">
      <w:pPr>
        <w:widowControl/>
        <w:suppressAutoHyphens w:val="0"/>
        <w:autoSpaceDN w:val="0"/>
        <w:adjustRightInd w:val="0"/>
        <w:ind w:firstLine="720"/>
        <w:jc w:val="both"/>
        <w:rPr>
          <w:rFonts w:ascii="Times New Roman" w:hAnsi="Times New Roman" w:cs="Times New Roman"/>
          <w:b/>
          <w:bCs/>
          <w:sz w:val="28"/>
          <w:szCs w:val="28"/>
        </w:rPr>
      </w:pPr>
      <w:r w:rsidRPr="005B0B1C">
        <w:rPr>
          <w:rFonts w:ascii="Times New Roman" w:hAnsi="Times New Roman" w:cs="Times New Roman"/>
          <w:b/>
          <w:bCs/>
          <w:sz w:val="28"/>
          <w:szCs w:val="28"/>
        </w:rPr>
        <w:t xml:space="preserve">Требования к помещениям, в которых предоставляется государственнаяуслуга, услуга, предоставляемая организацией, </w:t>
      </w:r>
      <w:r w:rsidRPr="005B0B1C">
        <w:rPr>
          <w:rFonts w:ascii="Times New Roman" w:hAnsi="Times New Roman" w:cs="Times New Roman"/>
          <w:b/>
          <w:bCs/>
          <w:sz w:val="28"/>
          <w:szCs w:val="28"/>
        </w:rPr>
        <w:lastRenderedPageBreak/>
        <w:t>участвующейв предоставлении государственной услуги, к месту ожиданияи приема заявителей, размещению и оформлению визуальной,текстовой и мультимедийной информации о порядкепредоставления таких услуг</w:t>
      </w:r>
    </w:p>
    <w:bookmarkEnd w:id="28"/>
    <w:p w:rsidR="006C7581" w:rsidRPr="005B0B1C" w:rsidRDefault="006C7581" w:rsidP="007A37CF">
      <w:pPr>
        <w:ind w:firstLine="567"/>
        <w:jc w:val="both"/>
        <w:rPr>
          <w:rFonts w:ascii="Times New Roman" w:hAnsi="Times New Roman" w:cs="Times New Roman"/>
          <w:sz w:val="28"/>
          <w:szCs w:val="28"/>
        </w:rPr>
      </w:pPr>
    </w:p>
    <w:p w:rsidR="006C7581" w:rsidRPr="005B0B1C" w:rsidRDefault="00A26564" w:rsidP="007A37CF">
      <w:pPr>
        <w:ind w:firstLine="567"/>
        <w:jc w:val="both"/>
        <w:rPr>
          <w:rFonts w:ascii="Times New Roman" w:hAnsi="Times New Roman" w:cs="Times New Roman"/>
          <w:sz w:val="28"/>
          <w:szCs w:val="28"/>
        </w:rPr>
      </w:pPr>
      <w:bookmarkStart w:id="29" w:name="sub_121531"/>
      <w:r>
        <w:rPr>
          <w:rFonts w:ascii="Times New Roman" w:hAnsi="Times New Roman" w:cs="Times New Roman"/>
          <w:sz w:val="28"/>
          <w:szCs w:val="28"/>
        </w:rPr>
        <w:t>30</w:t>
      </w:r>
      <w:r w:rsidR="006C7581" w:rsidRPr="005B0B1C">
        <w:rPr>
          <w:rFonts w:ascii="Times New Roman" w:hAnsi="Times New Roman" w:cs="Times New Roman"/>
          <w:sz w:val="28"/>
          <w:szCs w:val="28"/>
        </w:rPr>
        <w:t xml:space="preserve">. Информация о графике (режиме) работы </w:t>
      </w:r>
      <w:r w:rsidR="00021F4A"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размещается при входе в здание, в котором оно осуществляет свою деятельность, на видном месте.</w:t>
      </w:r>
    </w:p>
    <w:p w:rsidR="006C7581" w:rsidRPr="005B0B1C" w:rsidRDefault="00C5660D" w:rsidP="007A37CF">
      <w:pPr>
        <w:ind w:firstLine="567"/>
        <w:jc w:val="both"/>
        <w:rPr>
          <w:rFonts w:ascii="Times New Roman" w:hAnsi="Times New Roman" w:cs="Times New Roman"/>
          <w:sz w:val="28"/>
          <w:szCs w:val="28"/>
        </w:rPr>
      </w:pPr>
      <w:bookmarkStart w:id="30" w:name="sub_121532"/>
      <w:bookmarkEnd w:id="29"/>
      <w:r>
        <w:rPr>
          <w:rFonts w:ascii="Times New Roman" w:hAnsi="Times New Roman" w:cs="Times New Roman"/>
          <w:sz w:val="28"/>
          <w:szCs w:val="28"/>
        </w:rPr>
        <w:t>3</w:t>
      </w:r>
      <w:r w:rsidR="00A26564">
        <w:rPr>
          <w:rFonts w:ascii="Times New Roman" w:hAnsi="Times New Roman" w:cs="Times New Roman"/>
          <w:sz w:val="28"/>
          <w:szCs w:val="28"/>
        </w:rPr>
        <w:t>1</w:t>
      </w:r>
      <w:r w:rsidR="006C7581" w:rsidRPr="005B0B1C">
        <w:rPr>
          <w:rFonts w:ascii="Times New Roman" w:hAnsi="Times New Roman" w:cs="Times New Roman"/>
          <w:sz w:val="28"/>
          <w:szCs w:val="28"/>
        </w:rPr>
        <w:t xml:space="preserve">. Прием документов в </w:t>
      </w:r>
      <w:r w:rsidR="00021F4A" w:rsidRPr="005B0B1C">
        <w:rPr>
          <w:rFonts w:ascii="Times New Roman" w:hAnsi="Times New Roman" w:cs="Times New Roman"/>
          <w:sz w:val="28"/>
          <w:szCs w:val="28"/>
        </w:rPr>
        <w:t>органе</w:t>
      </w:r>
      <w:r w:rsidR="006C7581" w:rsidRPr="005B0B1C">
        <w:rPr>
          <w:rFonts w:ascii="Times New Roman" w:hAnsi="Times New Roman" w:cs="Times New Roman"/>
          <w:sz w:val="28"/>
          <w:szCs w:val="28"/>
        </w:rPr>
        <w:t xml:space="preserve"> социальной защиты осуществляется в специально оборудованных помещениях или отведенных для этого кабинетах.</w:t>
      </w:r>
    </w:p>
    <w:p w:rsidR="006C7581" w:rsidRPr="005B0B1C" w:rsidRDefault="00C5660D" w:rsidP="007A37CF">
      <w:pPr>
        <w:ind w:firstLine="567"/>
        <w:jc w:val="both"/>
        <w:rPr>
          <w:rFonts w:ascii="Times New Roman" w:hAnsi="Times New Roman" w:cs="Times New Roman"/>
          <w:sz w:val="28"/>
          <w:szCs w:val="28"/>
        </w:rPr>
      </w:pPr>
      <w:bookmarkStart w:id="31" w:name="sub_121533"/>
      <w:bookmarkEnd w:id="30"/>
      <w:r>
        <w:rPr>
          <w:rFonts w:ascii="Times New Roman" w:hAnsi="Times New Roman" w:cs="Times New Roman"/>
          <w:sz w:val="28"/>
          <w:szCs w:val="28"/>
        </w:rPr>
        <w:t>3</w:t>
      </w:r>
      <w:r w:rsidR="00A26564">
        <w:rPr>
          <w:rFonts w:ascii="Times New Roman" w:hAnsi="Times New Roman" w:cs="Times New Roman"/>
          <w:sz w:val="28"/>
          <w:szCs w:val="28"/>
        </w:rPr>
        <w:t>2</w:t>
      </w:r>
      <w:r w:rsidR="006C7581" w:rsidRPr="005B0B1C">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hyperlink w:anchor="sub_1134" w:history="1">
        <w:r w:rsidR="006C7581" w:rsidRPr="005B0B1C">
          <w:rPr>
            <w:rStyle w:val="a3"/>
            <w:rFonts w:ascii="Times New Roman" w:hAnsi="Times New Roman" w:cs="Times New Roman"/>
            <w:color w:val="auto"/>
            <w:sz w:val="28"/>
            <w:szCs w:val="28"/>
            <w:u w:val="none"/>
          </w:rPr>
          <w:t>пункте 4</w:t>
        </w:r>
      </w:hyperlink>
      <w:r w:rsidR="006C7581" w:rsidRPr="005B0B1C">
        <w:rPr>
          <w:rFonts w:ascii="Times New Roman" w:hAnsi="Times New Roman" w:cs="Times New Roman"/>
          <w:sz w:val="28"/>
          <w:szCs w:val="28"/>
        </w:rPr>
        <w:t xml:space="preserve"> Регламента.</w:t>
      </w:r>
    </w:p>
    <w:p w:rsidR="006C7581" w:rsidRPr="005B0B1C" w:rsidRDefault="00C5660D" w:rsidP="007A37CF">
      <w:pPr>
        <w:ind w:firstLine="567"/>
        <w:jc w:val="both"/>
        <w:rPr>
          <w:rFonts w:ascii="Times New Roman" w:hAnsi="Times New Roman" w:cs="Times New Roman"/>
          <w:sz w:val="28"/>
          <w:szCs w:val="28"/>
        </w:rPr>
      </w:pPr>
      <w:bookmarkStart w:id="32" w:name="sub_121534"/>
      <w:bookmarkEnd w:id="31"/>
      <w:r>
        <w:rPr>
          <w:rFonts w:ascii="Times New Roman" w:hAnsi="Times New Roman" w:cs="Times New Roman"/>
          <w:sz w:val="28"/>
          <w:szCs w:val="28"/>
        </w:rPr>
        <w:t>3</w:t>
      </w:r>
      <w:r w:rsidR="00A26564">
        <w:rPr>
          <w:rFonts w:ascii="Times New Roman" w:hAnsi="Times New Roman" w:cs="Times New Roman"/>
          <w:sz w:val="28"/>
          <w:szCs w:val="28"/>
        </w:rPr>
        <w:t>3</w:t>
      </w:r>
      <w:r w:rsidR="006C7581" w:rsidRPr="005B0B1C">
        <w:rPr>
          <w:rFonts w:ascii="Times New Roman" w:hAnsi="Times New Roman" w:cs="Times New Roman"/>
          <w:sz w:val="28"/>
          <w:szCs w:val="28"/>
        </w:rPr>
        <w:t xml:space="preserve">. Помещения для приема заявителей должны соответствовать комфортным для граждан условиям и оптимальным условиям работы должностных лиц </w:t>
      </w:r>
      <w:r w:rsidR="00021F4A"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населения и должны обеспечивать:</w:t>
      </w:r>
    </w:p>
    <w:bookmarkEnd w:id="32"/>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комфортное расположение заявителя и должностного лица </w:t>
      </w:r>
      <w:r w:rsidR="00021F4A" w:rsidRPr="005B0B1C">
        <w:rPr>
          <w:rFonts w:ascii="Times New Roman" w:hAnsi="Times New Roman" w:cs="Times New Roman"/>
          <w:sz w:val="28"/>
          <w:szCs w:val="28"/>
        </w:rPr>
        <w:t>органа</w:t>
      </w:r>
      <w:r w:rsidRPr="005B0B1C">
        <w:rPr>
          <w:rFonts w:ascii="Times New Roman" w:hAnsi="Times New Roman" w:cs="Times New Roman"/>
          <w:sz w:val="28"/>
          <w:szCs w:val="28"/>
        </w:rPr>
        <w:t xml:space="preserve"> социальной защиты населения;</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возможность и удобство оформления заявителем письменного обращения;</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телефонную связь;</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возможность копирования документов;</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наличие письменных принадлежностей и бумаги формата A4.</w:t>
      </w:r>
    </w:p>
    <w:p w:rsidR="00653832" w:rsidRDefault="00C5660D" w:rsidP="00653832">
      <w:pPr>
        <w:pStyle w:val="aa"/>
        <w:ind w:firstLine="567"/>
        <w:rPr>
          <w:szCs w:val="28"/>
        </w:rPr>
      </w:pPr>
      <w:bookmarkStart w:id="33" w:name="sub_121535"/>
      <w:r>
        <w:rPr>
          <w:szCs w:val="28"/>
        </w:rPr>
        <w:t>3</w:t>
      </w:r>
      <w:r w:rsidR="00A26564">
        <w:rPr>
          <w:szCs w:val="28"/>
        </w:rPr>
        <w:t>4</w:t>
      </w:r>
      <w:r w:rsidR="006C7581" w:rsidRPr="005B0B1C">
        <w:rPr>
          <w:szCs w:val="28"/>
        </w:rPr>
        <w:t xml:space="preserve">. </w:t>
      </w:r>
      <w:bookmarkStart w:id="34" w:name="sub_121536"/>
      <w:bookmarkEnd w:id="33"/>
      <w:r w:rsidR="00653832" w:rsidRPr="007226DC">
        <w:rPr>
          <w:szCs w:val="28"/>
        </w:rPr>
        <w:t>Органом социальной защиты обеспечивается создание инвалидам следующих условий доступности в помещение органа социальной защиты, в котором предоставляется услуга, в соответствии с требованиями, установленными законодательными и иными актами:</w:t>
      </w:r>
    </w:p>
    <w:p w:rsidR="00FE7EAC" w:rsidRDefault="00653832" w:rsidP="00653832">
      <w:pPr>
        <w:jc w:val="both"/>
        <w:rPr>
          <w:rFonts w:ascii="Times New Roman" w:hAnsi="Times New Roman" w:cs="Times New Roman"/>
          <w:sz w:val="28"/>
          <w:szCs w:val="28"/>
        </w:rPr>
      </w:pPr>
      <w:r w:rsidRPr="00653832">
        <w:rPr>
          <w:rFonts w:ascii="Times New Roman" w:hAnsi="Times New Roman" w:cs="Times New Roman"/>
          <w:sz w:val="28"/>
          <w:szCs w:val="28"/>
        </w:rPr>
        <w:t>возможность беспрепятственного вход</w:t>
      </w:r>
      <w:r>
        <w:rPr>
          <w:rFonts w:ascii="Times New Roman" w:hAnsi="Times New Roman" w:cs="Times New Roman"/>
          <w:sz w:val="28"/>
          <w:szCs w:val="28"/>
        </w:rPr>
        <w:t>а в помещение органа социальной</w:t>
      </w:r>
      <w:r>
        <w:rPr>
          <w:rFonts w:ascii="Times New Roman" w:hAnsi="Times New Roman" w:cs="Times New Roman"/>
          <w:sz w:val="28"/>
          <w:szCs w:val="28"/>
        </w:rPr>
        <w:tab/>
        <w:t>защитыивыхода</w:t>
      </w:r>
      <w:r>
        <w:rPr>
          <w:rFonts w:ascii="Times New Roman" w:hAnsi="Times New Roman" w:cs="Times New Roman"/>
          <w:sz w:val="28"/>
          <w:szCs w:val="28"/>
        </w:rPr>
        <w:tab/>
        <w:t>из</w:t>
      </w:r>
      <w:r w:rsidRPr="00653832">
        <w:rPr>
          <w:rFonts w:ascii="Times New Roman" w:hAnsi="Times New Roman" w:cs="Times New Roman"/>
          <w:sz w:val="28"/>
          <w:szCs w:val="28"/>
        </w:rPr>
        <w:t>него;</w:t>
      </w:r>
    </w:p>
    <w:p w:rsidR="00FE7EAC" w:rsidRDefault="00653832" w:rsidP="00653832">
      <w:pPr>
        <w:jc w:val="both"/>
        <w:rPr>
          <w:rFonts w:ascii="Times New Roman" w:hAnsi="Times New Roman" w:cs="Times New Roman"/>
          <w:sz w:val="28"/>
          <w:szCs w:val="28"/>
        </w:rPr>
      </w:pPr>
      <w:r w:rsidRPr="00653832">
        <w:rPr>
          <w:rFonts w:ascii="Times New Roman" w:hAnsi="Times New Roman" w:cs="Times New Roman"/>
          <w:sz w:val="28"/>
          <w:szCs w:val="28"/>
        </w:rPr>
        <w:t xml:space="preserve">          возможность самостоятельного передвижения по территории органа социальной защиты в целях доступа к месту предоставления услуги, в том числе с помощью работников органа социальной защиты населения, предоставляющих услуги, ассистивных и вспомогательных технологий, а также</w:t>
      </w:r>
      <w:r w:rsidRPr="00653832">
        <w:rPr>
          <w:rFonts w:ascii="Times New Roman" w:hAnsi="Times New Roman" w:cs="Times New Roman"/>
          <w:sz w:val="28"/>
          <w:szCs w:val="28"/>
        </w:rPr>
        <w:tab/>
        <w:t>сменногокресла-коляски;</w:t>
      </w:r>
    </w:p>
    <w:p w:rsidR="00FE7EAC" w:rsidRDefault="00653832" w:rsidP="00653832">
      <w:pPr>
        <w:jc w:val="both"/>
        <w:rPr>
          <w:rFonts w:ascii="Times New Roman" w:hAnsi="Times New Roman" w:cs="Times New Roman"/>
          <w:sz w:val="28"/>
          <w:szCs w:val="28"/>
        </w:rPr>
      </w:pPr>
      <w:r w:rsidRPr="00653832">
        <w:rPr>
          <w:rFonts w:ascii="Times New Roman" w:hAnsi="Times New Roman" w:cs="Times New Roman"/>
          <w:sz w:val="28"/>
          <w:szCs w:val="28"/>
        </w:rPr>
        <w:t xml:space="preserve">          возможность посадки в транспортное средство и высадк</w:t>
      </w:r>
      <w:r w:rsidR="00FE7EAC">
        <w:rPr>
          <w:rFonts w:ascii="Times New Roman" w:hAnsi="Times New Roman" w:cs="Times New Roman"/>
          <w:sz w:val="28"/>
          <w:szCs w:val="28"/>
        </w:rPr>
        <w:t xml:space="preserve">и из него перед входом в орган </w:t>
      </w:r>
      <w:r w:rsidRPr="00653832">
        <w:rPr>
          <w:rFonts w:ascii="Times New Roman" w:hAnsi="Times New Roman" w:cs="Times New Roman"/>
          <w:sz w:val="28"/>
          <w:szCs w:val="28"/>
        </w:rPr>
        <w:t>социальной защиты населения, в том числе с использованием кресла-</w:t>
      </w:r>
      <w:r w:rsidR="00FE7EAC">
        <w:rPr>
          <w:rFonts w:ascii="Times New Roman" w:hAnsi="Times New Roman" w:cs="Times New Roman"/>
          <w:sz w:val="28"/>
          <w:szCs w:val="28"/>
        </w:rPr>
        <w:t>коляски</w:t>
      </w:r>
      <w:r w:rsidRPr="00653832">
        <w:rPr>
          <w:rFonts w:ascii="Times New Roman" w:hAnsi="Times New Roman" w:cs="Times New Roman"/>
          <w:sz w:val="28"/>
          <w:szCs w:val="28"/>
        </w:rPr>
        <w:t xml:space="preserve">и, при </w:t>
      </w:r>
      <w:r w:rsidR="00FE7EAC">
        <w:rPr>
          <w:rFonts w:ascii="Times New Roman" w:hAnsi="Times New Roman" w:cs="Times New Roman"/>
          <w:sz w:val="28"/>
          <w:szCs w:val="28"/>
        </w:rPr>
        <w:t>необходимости,</w:t>
      </w:r>
      <w:r w:rsidRPr="00653832">
        <w:rPr>
          <w:rFonts w:ascii="Times New Roman" w:hAnsi="Times New Roman" w:cs="Times New Roman"/>
          <w:sz w:val="28"/>
          <w:szCs w:val="28"/>
        </w:rPr>
        <w:t>с помощьюработников органа социальной</w:t>
      </w:r>
      <w:r w:rsidRPr="00653832">
        <w:rPr>
          <w:rFonts w:ascii="Times New Roman" w:hAnsi="Times New Roman" w:cs="Times New Roman"/>
          <w:sz w:val="28"/>
          <w:szCs w:val="28"/>
        </w:rPr>
        <w:tab/>
        <w:t>защитынаселения;</w:t>
      </w:r>
    </w:p>
    <w:p w:rsidR="00FE7EAC" w:rsidRDefault="00653832" w:rsidP="00653832">
      <w:pPr>
        <w:jc w:val="both"/>
        <w:rPr>
          <w:rFonts w:ascii="Times New Roman" w:hAnsi="Times New Roman" w:cs="Times New Roman"/>
          <w:sz w:val="28"/>
          <w:szCs w:val="28"/>
        </w:rPr>
      </w:pPr>
      <w:r w:rsidRPr="00653832">
        <w:rPr>
          <w:rFonts w:ascii="Times New Roman" w:hAnsi="Times New Roman" w:cs="Times New Roman"/>
          <w:sz w:val="28"/>
          <w:szCs w:val="28"/>
        </w:rPr>
        <w:t xml:space="preserve">         сопровождение инвалидов, имеющих стойкие нарушения функции зрения и самостоятельного передвижения по территории органа социальной защиты;</w:t>
      </w:r>
    </w:p>
    <w:p w:rsidR="00FE7EAC" w:rsidRDefault="00653832" w:rsidP="00653832">
      <w:pPr>
        <w:jc w:val="both"/>
        <w:rPr>
          <w:rFonts w:ascii="Times New Roman" w:hAnsi="Times New Roman" w:cs="Times New Roman"/>
          <w:sz w:val="28"/>
          <w:szCs w:val="28"/>
        </w:rPr>
      </w:pPr>
      <w:r w:rsidRPr="00653832">
        <w:rPr>
          <w:rFonts w:ascii="Times New Roman" w:hAnsi="Times New Roman" w:cs="Times New Roman"/>
          <w:sz w:val="28"/>
          <w:szCs w:val="28"/>
        </w:rPr>
        <w:lastRenderedPageBreak/>
        <w:t xml:space="preserve">         содействие инвалиду при входе в орган  социальной защиты населения и выходе из него, информирование инвалида о доступных маршрутах общественноготранспорта;</w:t>
      </w:r>
    </w:p>
    <w:p w:rsidR="00653832" w:rsidRPr="00653832" w:rsidRDefault="00653832" w:rsidP="00653832">
      <w:pPr>
        <w:jc w:val="both"/>
        <w:rPr>
          <w:rFonts w:ascii="Times New Roman" w:hAnsi="Times New Roman" w:cs="Times New Roman"/>
          <w:sz w:val="28"/>
          <w:szCs w:val="28"/>
        </w:rPr>
      </w:pPr>
      <w:r w:rsidRPr="00653832">
        <w:rPr>
          <w:rFonts w:ascii="Times New Roman" w:hAnsi="Times New Roman" w:cs="Times New Roman"/>
          <w:sz w:val="28"/>
          <w:szCs w:val="28"/>
        </w:rPr>
        <w:t xml:space="preserve">         надлежащее размещение носителей информации, необходимой для обеспечения беспрепятственного доступа инвалидов в помещение органа социальной защиты, в котором предоставляется услуга,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r w:rsidRPr="00653832">
        <w:rPr>
          <w:rFonts w:ascii="Times New Roman" w:hAnsi="Times New Roman" w:cs="Times New Roman"/>
          <w:sz w:val="28"/>
          <w:szCs w:val="28"/>
        </w:rPr>
        <w:br/>
        <w:t xml:space="preserve">         обеспечение допуска в орган социальной защиты, в котором предоставляется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22июня 2015 года № 386н.</w:t>
      </w:r>
    </w:p>
    <w:p w:rsidR="00653832" w:rsidRPr="007226DC" w:rsidRDefault="00653832" w:rsidP="00653832">
      <w:pPr>
        <w:pStyle w:val="aa"/>
        <w:rPr>
          <w:szCs w:val="28"/>
        </w:rPr>
      </w:pPr>
      <w:r w:rsidRPr="007226DC">
        <w:rPr>
          <w:szCs w:val="28"/>
        </w:rPr>
        <w:t>Руководителем органа социальной защиты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653832" w:rsidRPr="007226DC" w:rsidRDefault="00653832" w:rsidP="00653832">
      <w:pPr>
        <w:pStyle w:val="aa"/>
        <w:rPr>
          <w:szCs w:val="28"/>
        </w:rPr>
      </w:pPr>
      <w:bookmarkStart w:id="35" w:name="sub_1051"/>
      <w:r w:rsidRPr="007226DC">
        <w:rPr>
          <w:szCs w:val="28"/>
        </w:rPr>
        <w:t>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53832" w:rsidRPr="007226DC" w:rsidRDefault="00653832" w:rsidP="00653832">
      <w:pPr>
        <w:pStyle w:val="aa"/>
        <w:rPr>
          <w:szCs w:val="28"/>
        </w:rPr>
      </w:pPr>
      <w:bookmarkStart w:id="36" w:name="sub_1052"/>
      <w:bookmarkEnd w:id="35"/>
      <w:r w:rsidRPr="007226DC">
        <w:rPr>
          <w:szCs w:val="28"/>
        </w:rP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653832" w:rsidRPr="007226DC" w:rsidRDefault="00653832" w:rsidP="00653832">
      <w:pPr>
        <w:pStyle w:val="aa"/>
        <w:rPr>
          <w:szCs w:val="28"/>
        </w:rPr>
      </w:pPr>
      <w:bookmarkStart w:id="37" w:name="sub_1053"/>
      <w:bookmarkEnd w:id="36"/>
      <w:r w:rsidRPr="007226DC">
        <w:rPr>
          <w:szCs w:val="28"/>
        </w:rPr>
        <w:t>оказание работниками органа социальной защиты иной необходимой инвалидам помощи в преодолении барьеров, мешающих получению ими услуг наравне с другими лицами;</w:t>
      </w:r>
    </w:p>
    <w:bookmarkEnd w:id="37"/>
    <w:p w:rsidR="00653832" w:rsidRPr="00653832" w:rsidRDefault="00653832" w:rsidP="00653832">
      <w:pPr>
        <w:ind w:firstLine="360"/>
        <w:jc w:val="both"/>
        <w:rPr>
          <w:rFonts w:ascii="Times New Roman" w:hAnsi="Times New Roman" w:cs="Times New Roman"/>
          <w:sz w:val="28"/>
          <w:szCs w:val="28"/>
        </w:rPr>
      </w:pPr>
      <w:r w:rsidRPr="00653832">
        <w:rPr>
          <w:rFonts w:ascii="Times New Roman" w:hAnsi="Times New Roman" w:cs="Times New Roman"/>
          <w:sz w:val="28"/>
          <w:szCs w:val="28"/>
        </w:rPr>
        <w:t>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на приеме документов.</w:t>
      </w:r>
    </w:p>
    <w:p w:rsidR="006C7581" w:rsidRPr="005B0B1C" w:rsidRDefault="00C5660D" w:rsidP="00653832">
      <w:pPr>
        <w:ind w:firstLine="360"/>
        <w:jc w:val="both"/>
        <w:rPr>
          <w:rFonts w:ascii="Times New Roman" w:hAnsi="Times New Roman" w:cs="Times New Roman"/>
          <w:sz w:val="28"/>
          <w:szCs w:val="28"/>
        </w:rPr>
      </w:pPr>
      <w:r>
        <w:rPr>
          <w:rFonts w:ascii="Times New Roman" w:hAnsi="Times New Roman" w:cs="Times New Roman"/>
          <w:sz w:val="28"/>
          <w:szCs w:val="28"/>
        </w:rPr>
        <w:t>3</w:t>
      </w:r>
      <w:r w:rsidR="00A26564">
        <w:rPr>
          <w:rFonts w:ascii="Times New Roman" w:hAnsi="Times New Roman" w:cs="Times New Roman"/>
          <w:sz w:val="28"/>
          <w:szCs w:val="28"/>
        </w:rPr>
        <w:t>5</w:t>
      </w:r>
      <w:r w:rsidR="006C7581" w:rsidRPr="005B0B1C">
        <w:rPr>
          <w:rFonts w:ascii="Times New Roman" w:hAnsi="Times New Roman" w:cs="Times New Roman"/>
          <w:sz w:val="28"/>
          <w:szCs w:val="28"/>
        </w:rPr>
        <w:t>. В помещениях, в которых предоставляется государственная услуга, предусматривается оборудование доступных мест общественного пользования.</w:t>
      </w:r>
    </w:p>
    <w:p w:rsidR="006C7581" w:rsidRPr="005B0B1C" w:rsidRDefault="00C5660D" w:rsidP="007A37CF">
      <w:pPr>
        <w:ind w:firstLine="567"/>
        <w:jc w:val="both"/>
        <w:rPr>
          <w:rFonts w:ascii="Times New Roman" w:hAnsi="Times New Roman" w:cs="Times New Roman"/>
          <w:sz w:val="28"/>
          <w:szCs w:val="28"/>
        </w:rPr>
      </w:pPr>
      <w:bookmarkStart w:id="38" w:name="sub_121537"/>
      <w:bookmarkEnd w:id="34"/>
      <w:r>
        <w:rPr>
          <w:rFonts w:ascii="Times New Roman" w:hAnsi="Times New Roman" w:cs="Times New Roman"/>
          <w:sz w:val="28"/>
          <w:szCs w:val="28"/>
        </w:rPr>
        <w:t>3</w:t>
      </w:r>
      <w:r w:rsidR="00A26564">
        <w:rPr>
          <w:rFonts w:ascii="Times New Roman" w:hAnsi="Times New Roman" w:cs="Times New Roman"/>
          <w:sz w:val="28"/>
          <w:szCs w:val="28"/>
        </w:rPr>
        <w:t>6</w:t>
      </w:r>
      <w:r w:rsidR="006C7581" w:rsidRPr="005B0B1C">
        <w:rPr>
          <w:rFonts w:ascii="Times New Roman" w:hAnsi="Times New Roman" w:cs="Times New Roman"/>
          <w:sz w:val="28"/>
          <w:szCs w:val="28"/>
        </w:rPr>
        <w:t>. Места ожидания предоставления государственной услуги оборудуются стульями, кресельными секциями или скамейками (банкетками).</w:t>
      </w:r>
    </w:p>
    <w:p w:rsidR="006C7581" w:rsidRPr="005B0B1C" w:rsidRDefault="00C5660D" w:rsidP="007A37CF">
      <w:pPr>
        <w:ind w:firstLine="567"/>
        <w:jc w:val="both"/>
        <w:rPr>
          <w:rFonts w:ascii="Times New Roman" w:hAnsi="Times New Roman" w:cs="Times New Roman"/>
          <w:sz w:val="28"/>
          <w:szCs w:val="28"/>
        </w:rPr>
      </w:pPr>
      <w:bookmarkStart w:id="39" w:name="sub_121538"/>
      <w:bookmarkEnd w:id="38"/>
      <w:r>
        <w:rPr>
          <w:rFonts w:ascii="Times New Roman" w:hAnsi="Times New Roman" w:cs="Times New Roman"/>
          <w:sz w:val="28"/>
          <w:szCs w:val="28"/>
        </w:rPr>
        <w:t>3</w:t>
      </w:r>
      <w:r w:rsidR="00A26564">
        <w:rPr>
          <w:rFonts w:ascii="Times New Roman" w:hAnsi="Times New Roman" w:cs="Times New Roman"/>
          <w:sz w:val="28"/>
          <w:szCs w:val="28"/>
        </w:rPr>
        <w:t>7</w:t>
      </w:r>
      <w:r w:rsidR="006C7581" w:rsidRPr="005B0B1C">
        <w:rPr>
          <w:rFonts w:ascii="Times New Roman" w:hAnsi="Times New Roman" w:cs="Times New Roman"/>
          <w:sz w:val="28"/>
          <w:szCs w:val="28"/>
        </w:rPr>
        <w:t xml:space="preserve">. Прием заявителей при предоставлении государственной услуги осуществляется согласно графику (режиму) работы </w:t>
      </w:r>
      <w:r w:rsidR="00021F4A"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населения: ежедневно (с понедельника по пятницу), кроме выходных и праздничных дней, в течение рабочего времени.</w:t>
      </w:r>
    </w:p>
    <w:p w:rsidR="006C7581" w:rsidRPr="005B0B1C" w:rsidRDefault="00C5660D" w:rsidP="00653832">
      <w:pPr>
        <w:jc w:val="both"/>
        <w:rPr>
          <w:rFonts w:ascii="Times New Roman" w:hAnsi="Times New Roman" w:cs="Times New Roman"/>
          <w:sz w:val="28"/>
          <w:szCs w:val="28"/>
        </w:rPr>
      </w:pPr>
      <w:bookmarkStart w:id="40" w:name="sub_121540"/>
      <w:bookmarkEnd w:id="39"/>
      <w:r>
        <w:rPr>
          <w:rFonts w:ascii="Times New Roman" w:hAnsi="Times New Roman" w:cs="Times New Roman"/>
          <w:sz w:val="28"/>
          <w:szCs w:val="28"/>
        </w:rPr>
        <w:t>3</w:t>
      </w:r>
      <w:r w:rsidR="003C0E46">
        <w:rPr>
          <w:rFonts w:ascii="Times New Roman" w:hAnsi="Times New Roman" w:cs="Times New Roman"/>
          <w:sz w:val="28"/>
          <w:szCs w:val="28"/>
        </w:rPr>
        <w:t>8</w:t>
      </w:r>
      <w:r w:rsidR="006C7581" w:rsidRPr="005B0B1C">
        <w:rPr>
          <w:rFonts w:ascii="Times New Roman" w:hAnsi="Times New Roman" w:cs="Times New Roman"/>
          <w:sz w:val="28"/>
          <w:szCs w:val="28"/>
        </w:rPr>
        <w:t xml:space="preserve">. Рабочее место должностного лица </w:t>
      </w:r>
      <w:r w:rsidR="00021F4A"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ответственного за предоставление государственной услуги, должно быть </w:t>
      </w:r>
      <w:r w:rsidR="006C7581" w:rsidRPr="005B0B1C">
        <w:rPr>
          <w:rFonts w:ascii="Times New Roman" w:hAnsi="Times New Roman" w:cs="Times New Roman"/>
          <w:sz w:val="28"/>
          <w:szCs w:val="28"/>
        </w:rPr>
        <w:lastRenderedPageBreak/>
        <w:t xml:space="preserve">оборудовано персональным компьютером с доступом к информационным ресурсам </w:t>
      </w:r>
      <w:r w:rsidR="00021F4A"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населения.</w:t>
      </w:r>
    </w:p>
    <w:bookmarkEnd w:id="40"/>
    <w:p w:rsidR="006C7581" w:rsidRPr="005B0B1C" w:rsidRDefault="00D73A3A" w:rsidP="007A37CF">
      <w:pPr>
        <w:ind w:firstLine="567"/>
        <w:jc w:val="both"/>
        <w:rPr>
          <w:rFonts w:ascii="Times New Roman" w:hAnsi="Times New Roman" w:cs="Times New Roman"/>
          <w:sz w:val="28"/>
          <w:szCs w:val="28"/>
        </w:rPr>
      </w:pPr>
      <w:r>
        <w:rPr>
          <w:rFonts w:ascii="Times New Roman" w:hAnsi="Times New Roman" w:cs="Times New Roman"/>
          <w:sz w:val="28"/>
          <w:szCs w:val="28"/>
        </w:rPr>
        <w:t>39</w:t>
      </w:r>
      <w:r w:rsidR="00C5660D">
        <w:rPr>
          <w:rFonts w:ascii="Times New Roman" w:hAnsi="Times New Roman" w:cs="Times New Roman"/>
          <w:sz w:val="28"/>
          <w:szCs w:val="28"/>
        </w:rPr>
        <w:t xml:space="preserve">. </w:t>
      </w:r>
      <w:r w:rsidR="006C7581" w:rsidRPr="005B0B1C">
        <w:rPr>
          <w:rFonts w:ascii="Times New Roman" w:hAnsi="Times New Roman" w:cs="Times New Roman"/>
          <w:sz w:val="28"/>
          <w:szCs w:val="28"/>
        </w:rPr>
        <w:t>Кабинеты приема получателей государственных услуг должны быть оснащены информационными табличками (вывесками) с указанием номера кабинета.</w:t>
      </w:r>
    </w:p>
    <w:p w:rsidR="006C7581" w:rsidRPr="005B0B1C" w:rsidRDefault="00D73A3A" w:rsidP="007A37CF">
      <w:pPr>
        <w:ind w:firstLine="567"/>
        <w:jc w:val="both"/>
        <w:rPr>
          <w:rFonts w:ascii="Times New Roman" w:hAnsi="Times New Roman" w:cs="Times New Roman"/>
          <w:sz w:val="28"/>
          <w:szCs w:val="28"/>
        </w:rPr>
      </w:pPr>
      <w:r>
        <w:rPr>
          <w:rFonts w:ascii="Times New Roman" w:hAnsi="Times New Roman" w:cs="Times New Roman"/>
          <w:sz w:val="28"/>
          <w:szCs w:val="28"/>
        </w:rPr>
        <w:t xml:space="preserve">40. </w:t>
      </w:r>
      <w:r w:rsidR="006C7581" w:rsidRPr="005B0B1C">
        <w:rPr>
          <w:rFonts w:ascii="Times New Roman" w:hAnsi="Times New Roman" w:cs="Times New Roman"/>
          <w:sz w:val="28"/>
          <w:szCs w:val="28"/>
        </w:rPr>
        <w:t>Специалисты, осуществляющие прием получателей государственных услуг, обеспечиваются личными нагрудными идентификационными карточками (бэйджами) и (или) настольными табличками.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41" w:name="sub_1216"/>
      <w:r w:rsidRPr="005B0B1C">
        <w:rPr>
          <w:rFonts w:ascii="Times New Roman" w:hAnsi="Times New Roman" w:cs="Times New Roman"/>
          <w:b/>
          <w:bCs/>
          <w:sz w:val="28"/>
          <w:szCs w:val="28"/>
        </w:rPr>
        <w:t>Показатели доступности и качества государственной услуги</w:t>
      </w:r>
    </w:p>
    <w:bookmarkEnd w:id="41"/>
    <w:p w:rsidR="006C7581" w:rsidRPr="005B0B1C" w:rsidRDefault="006C7581" w:rsidP="007A37CF">
      <w:pPr>
        <w:ind w:firstLine="567"/>
        <w:jc w:val="both"/>
        <w:rPr>
          <w:rFonts w:ascii="Times New Roman" w:hAnsi="Times New Roman" w:cs="Times New Roman"/>
          <w:sz w:val="28"/>
          <w:szCs w:val="28"/>
        </w:rPr>
      </w:pPr>
    </w:p>
    <w:p w:rsidR="006C7581" w:rsidRPr="005B0B1C" w:rsidRDefault="00C5660D" w:rsidP="007A37CF">
      <w:pPr>
        <w:ind w:firstLine="567"/>
        <w:jc w:val="both"/>
        <w:rPr>
          <w:rFonts w:ascii="Times New Roman" w:hAnsi="Times New Roman" w:cs="Times New Roman"/>
          <w:sz w:val="28"/>
          <w:szCs w:val="28"/>
        </w:rPr>
      </w:pPr>
      <w:bookmarkStart w:id="42" w:name="sub_121641"/>
      <w:r>
        <w:rPr>
          <w:rFonts w:ascii="Times New Roman" w:hAnsi="Times New Roman" w:cs="Times New Roman"/>
          <w:sz w:val="28"/>
          <w:szCs w:val="28"/>
        </w:rPr>
        <w:t>4</w:t>
      </w:r>
      <w:r w:rsidR="00A26564">
        <w:rPr>
          <w:rFonts w:ascii="Times New Roman" w:hAnsi="Times New Roman" w:cs="Times New Roman"/>
          <w:sz w:val="28"/>
          <w:szCs w:val="28"/>
        </w:rPr>
        <w:t>1</w:t>
      </w:r>
      <w:r w:rsidR="006C7581" w:rsidRPr="005B0B1C">
        <w:rPr>
          <w:rFonts w:ascii="Times New Roman" w:hAnsi="Times New Roman" w:cs="Times New Roman"/>
          <w:sz w:val="28"/>
          <w:szCs w:val="28"/>
        </w:rPr>
        <w:t>. Критериями доступности и качества оказания при предоставлении государственной услуги являются:</w:t>
      </w:r>
    </w:p>
    <w:bookmarkEnd w:id="42"/>
    <w:p w:rsidR="006C7581" w:rsidRPr="005B0B1C" w:rsidRDefault="006C7581" w:rsidP="00D73A3A">
      <w:pPr>
        <w:jc w:val="both"/>
        <w:rPr>
          <w:rFonts w:ascii="Times New Roman" w:hAnsi="Times New Roman" w:cs="Times New Roman"/>
          <w:sz w:val="28"/>
          <w:szCs w:val="28"/>
        </w:rPr>
      </w:pPr>
      <w:r w:rsidRPr="005B0B1C">
        <w:rPr>
          <w:rFonts w:ascii="Times New Roman" w:hAnsi="Times New Roman" w:cs="Times New Roman"/>
          <w:sz w:val="28"/>
          <w:szCs w:val="28"/>
        </w:rPr>
        <w:t>удовлетворенность заявителей качеством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полнота, актуальность и достоверность информации о порядке предоставления государственной услуги, в том числе в электронной форме;</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отсутствие обоснованных жалоб со стороны заявителей по результатам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своевременное рассмотрение документов, </w:t>
      </w:r>
      <w:r w:rsidR="00463F40">
        <w:rPr>
          <w:rFonts w:ascii="Times New Roman" w:hAnsi="Times New Roman" w:cs="Times New Roman"/>
          <w:sz w:val="28"/>
          <w:szCs w:val="28"/>
        </w:rPr>
        <w:t>необходимых для принятия решения</w:t>
      </w:r>
      <w:r w:rsidRPr="005B0B1C">
        <w:rPr>
          <w:rFonts w:ascii="Times New Roman" w:hAnsi="Times New Roman" w:cs="Times New Roman"/>
          <w:sz w:val="28"/>
          <w:szCs w:val="28"/>
        </w:rPr>
        <w:t>, в случае необходимости - с участием заявителя;</w:t>
      </w:r>
    </w:p>
    <w:p w:rsidR="006C7581"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удобство и доступность получения информации заявителями о порядке предос</w:t>
      </w:r>
      <w:r w:rsidR="00475F85">
        <w:rPr>
          <w:rFonts w:ascii="Times New Roman" w:hAnsi="Times New Roman" w:cs="Times New Roman"/>
          <w:sz w:val="28"/>
          <w:szCs w:val="28"/>
        </w:rPr>
        <w:t>тавления государственной услуги.</w:t>
      </w:r>
    </w:p>
    <w:p w:rsidR="002928B7" w:rsidRDefault="00463F40" w:rsidP="007A37CF">
      <w:pPr>
        <w:ind w:firstLine="567"/>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заявителя с должностным лицом органа социальной защиты происходит при обращении заявителя </w:t>
      </w:r>
      <w:r w:rsidR="00475F85">
        <w:rPr>
          <w:rFonts w:ascii="Times New Roman" w:hAnsi="Times New Roman" w:cs="Times New Roman"/>
          <w:sz w:val="28"/>
          <w:szCs w:val="28"/>
        </w:rPr>
        <w:t xml:space="preserve">с заявлением и необходимыми документами </w:t>
      </w:r>
      <w:r>
        <w:rPr>
          <w:rFonts w:ascii="Times New Roman" w:hAnsi="Times New Roman" w:cs="Times New Roman"/>
          <w:sz w:val="28"/>
          <w:szCs w:val="28"/>
        </w:rPr>
        <w:t>(в случае непосредственного обращения)</w:t>
      </w:r>
      <w:r w:rsidR="00344F74">
        <w:rPr>
          <w:rFonts w:ascii="Times New Roman" w:hAnsi="Times New Roman" w:cs="Times New Roman"/>
          <w:sz w:val="28"/>
          <w:szCs w:val="28"/>
        </w:rPr>
        <w:t xml:space="preserve">. </w:t>
      </w:r>
      <w:bookmarkStart w:id="43" w:name="sub_12164"/>
    </w:p>
    <w:p w:rsidR="006C7581" w:rsidRPr="005B0B1C" w:rsidRDefault="00C5660D" w:rsidP="007A37CF">
      <w:pPr>
        <w:ind w:firstLine="567"/>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2</w:t>
      </w:r>
      <w:r w:rsidR="006C7581" w:rsidRPr="005B0B1C">
        <w:rPr>
          <w:rFonts w:ascii="Times New Roman" w:hAnsi="Times New Roman" w:cs="Times New Roman"/>
          <w:sz w:val="28"/>
          <w:szCs w:val="28"/>
        </w:rPr>
        <w:t xml:space="preserve">. В процессе предоставления государственной услуги заявитель вправе обращаться в </w:t>
      </w:r>
      <w:r w:rsidR="00021F4A" w:rsidRPr="005B0B1C">
        <w:rPr>
          <w:rFonts w:ascii="Times New Roman" w:hAnsi="Times New Roman" w:cs="Times New Roman"/>
          <w:sz w:val="28"/>
          <w:szCs w:val="28"/>
        </w:rPr>
        <w:t>орган</w:t>
      </w:r>
      <w:r w:rsidR="006C7581" w:rsidRPr="005B0B1C">
        <w:rPr>
          <w:rFonts w:ascii="Times New Roman" w:hAnsi="Times New Roman" w:cs="Times New Roman"/>
          <w:sz w:val="28"/>
          <w:szCs w:val="28"/>
        </w:rPr>
        <w:t xml:space="preserve"> социальной защиты по мере необходимости, в том числе за получением информации о ходе предоставления государственной услуги.</w:t>
      </w:r>
    </w:p>
    <w:bookmarkEnd w:id="43"/>
    <w:p w:rsidR="006C7581" w:rsidRDefault="006C7581" w:rsidP="007A37CF">
      <w:pPr>
        <w:ind w:firstLine="567"/>
        <w:jc w:val="both"/>
        <w:rPr>
          <w:rFonts w:ascii="Times New Roman" w:hAnsi="Times New Roman" w:cs="Times New Roman"/>
          <w:sz w:val="28"/>
          <w:szCs w:val="28"/>
        </w:rPr>
      </w:pPr>
    </w:p>
    <w:p w:rsidR="00211870" w:rsidRPr="00211870" w:rsidRDefault="00211870" w:rsidP="00211870">
      <w:pPr>
        <w:widowControl/>
        <w:suppressAutoHyphens w:val="0"/>
        <w:autoSpaceDN w:val="0"/>
        <w:adjustRightInd w:val="0"/>
        <w:ind w:firstLine="540"/>
        <w:jc w:val="both"/>
        <w:rPr>
          <w:rFonts w:ascii="Times New Roman" w:hAnsi="Times New Roman" w:cs="Times New Roman"/>
          <w:b/>
          <w:sz w:val="28"/>
          <w:szCs w:val="28"/>
        </w:rPr>
      </w:pPr>
      <w:r w:rsidRPr="00211870">
        <w:rPr>
          <w:rFonts w:ascii="Times New Roman" w:hAnsi="Times New Roman" w:cs="Times New Roman"/>
          <w:b/>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w:t>
      </w:r>
      <w:r w:rsidRPr="00211870">
        <w:rPr>
          <w:rFonts w:ascii="Times New Roman" w:hAnsi="Times New Roman" w:cs="Times New Roman"/>
          <w:b/>
          <w:sz w:val="28"/>
          <w:szCs w:val="28"/>
        </w:rPr>
        <w:lastRenderedPageBreak/>
        <w:t>особенности предоставления государственной услуги в электронной форме.</w:t>
      </w:r>
    </w:p>
    <w:p w:rsidR="00211870" w:rsidRPr="00211870" w:rsidRDefault="00211870" w:rsidP="00211870">
      <w:pPr>
        <w:autoSpaceDN w:val="0"/>
        <w:adjustRightInd w:val="0"/>
        <w:ind w:firstLine="540"/>
        <w:jc w:val="both"/>
        <w:rPr>
          <w:rFonts w:ascii="Times New Roman" w:hAnsi="Times New Roman" w:cs="Times New Roman"/>
          <w:sz w:val="28"/>
          <w:szCs w:val="28"/>
        </w:rPr>
      </w:pPr>
    </w:p>
    <w:p w:rsidR="00FE7EAC" w:rsidRPr="00FE7EAC" w:rsidRDefault="00FE7EAC" w:rsidP="00FE7EAC">
      <w:pPr>
        <w:widowControl/>
        <w:suppressAutoHyphens w:val="0"/>
        <w:autoSpaceDN w:val="0"/>
        <w:adjustRightInd w:val="0"/>
        <w:ind w:firstLine="567"/>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lang w:bidi="ar-SA"/>
        </w:rPr>
        <w:t xml:space="preserve">43. Предоставление </w:t>
      </w:r>
      <w:hyperlink w:anchor="sub_2001" w:history="1">
        <w:r w:rsidRPr="00FE7EAC">
          <w:rPr>
            <w:rFonts w:ascii="Times New Roman" w:eastAsiaTheme="minorEastAsia" w:hAnsi="Times New Roman" w:cs="Times New Roman"/>
            <w:sz w:val="28"/>
            <w:szCs w:val="28"/>
            <w:lang w:bidi="ar-SA"/>
          </w:rPr>
          <w:t>государственн</w:t>
        </w:r>
      </w:hyperlink>
      <w:r w:rsidRPr="00FE7EAC">
        <w:rPr>
          <w:rFonts w:ascii="Times New Roman" w:eastAsiaTheme="minorEastAsia" w:hAnsi="Times New Roman" w:cs="Times New Roman"/>
          <w:sz w:val="28"/>
          <w:szCs w:val="28"/>
          <w:lang w:bidi="ar-SA"/>
        </w:rPr>
        <w:t xml:space="preserve">ой услуги в МФЦ осуществляется в соответствии с Федеральным законом № 210-ФЗ, </w:t>
      </w:r>
      <w:hyperlink r:id="rId16" w:history="1">
        <w:r w:rsidRPr="00FE7EAC">
          <w:rPr>
            <w:rFonts w:ascii="Times New Roman" w:eastAsiaTheme="minorEastAsia" w:hAnsi="Times New Roman" w:cs="Times New Roman"/>
            <w:sz w:val="28"/>
            <w:szCs w:val="28"/>
            <w:lang w:bidi="ar-SA"/>
          </w:rPr>
          <w:t>иными</w:t>
        </w:r>
      </w:hyperlink>
      <w:r w:rsidRPr="00FE7EAC">
        <w:rPr>
          <w:rFonts w:ascii="Times New Roman" w:eastAsiaTheme="minorEastAsia" w:hAnsi="Times New Roman" w:cs="Times New Roman"/>
          <w:sz w:val="28"/>
          <w:szCs w:val="28"/>
          <w:lang w:bidi="ar-SA"/>
        </w:rPr>
        <w:t xml:space="preserve"> нормативными правовыми актами Российской Федерации, нормативными правовыми актами субъектов Российской Федерации по принципу </w:t>
      </w:r>
      <w:r w:rsidRPr="00FE7EAC">
        <w:rPr>
          <w:rFonts w:ascii="Times New Roman" w:hAnsi="Times New Roman" w:cs="Times New Roman"/>
          <w:sz w:val="28"/>
          <w:szCs w:val="28"/>
        </w:rPr>
        <w:t>«</w:t>
      </w:r>
      <w:r w:rsidRPr="00FE7EAC">
        <w:rPr>
          <w:rFonts w:ascii="Times New Roman" w:eastAsiaTheme="minorEastAsia" w:hAnsi="Times New Roman" w:cs="Times New Roman"/>
          <w:sz w:val="28"/>
          <w:szCs w:val="28"/>
          <w:lang w:bidi="ar-SA"/>
        </w:rPr>
        <w:t>одного окна</w:t>
      </w:r>
      <w:r w:rsidRPr="00FE7EAC">
        <w:rPr>
          <w:rFonts w:ascii="Times New Roman" w:eastAsiaTheme="minorEastAsia" w:hAnsi="Times New Roman" w:cs="Times New Roman"/>
          <w:sz w:val="28"/>
          <w:szCs w:val="28"/>
          <w:shd w:val="clear" w:color="auto" w:fill="FFFFFF"/>
          <w:lang w:bidi="ar-SA"/>
        </w:rPr>
        <w:t>»</w:t>
      </w:r>
      <w:r w:rsidRPr="00FE7EAC">
        <w:rPr>
          <w:rFonts w:ascii="Times New Roman" w:eastAsiaTheme="minorEastAsia" w:hAnsi="Times New Roman" w:cs="Times New Roman"/>
          <w:sz w:val="28"/>
          <w:szCs w:val="28"/>
          <w:lang w:bidi="ar-SA"/>
        </w:rPr>
        <w:t xml:space="preserve">, в соответствии с которым предоставление государственной услуги осуществляется после однократного обращения </w:t>
      </w:r>
      <w:hyperlink w:anchor="sub_2003" w:history="1">
        <w:r w:rsidRPr="00FE7EAC">
          <w:rPr>
            <w:rFonts w:ascii="Times New Roman" w:eastAsiaTheme="minorEastAsia" w:hAnsi="Times New Roman" w:cs="Times New Roman"/>
            <w:sz w:val="28"/>
            <w:szCs w:val="28"/>
            <w:lang w:bidi="ar-SA"/>
          </w:rPr>
          <w:t>заявителя</w:t>
        </w:r>
      </w:hyperlink>
      <w:r w:rsidRPr="00FE7EAC">
        <w:rPr>
          <w:rFonts w:ascii="Times New Roman" w:eastAsiaTheme="minorEastAsia" w:hAnsi="Times New Roman" w:cs="Times New Roman"/>
          <w:sz w:val="28"/>
          <w:szCs w:val="28"/>
          <w:lang w:bidi="ar-SA"/>
        </w:rPr>
        <w:t xml:space="preserve"> с соответствующим запросом о предоставлении государственной услуги в соответствии с нормативными правовыми актами и заключенным в установленном порядке согл</w:t>
      </w:r>
      <w:r>
        <w:rPr>
          <w:rFonts w:ascii="Times New Roman" w:eastAsiaTheme="minorEastAsia" w:hAnsi="Times New Roman" w:cs="Times New Roman"/>
          <w:sz w:val="28"/>
          <w:szCs w:val="28"/>
          <w:lang w:bidi="ar-SA"/>
        </w:rPr>
        <w:t>ашением о взаимодействии.</w:t>
      </w:r>
    </w:p>
    <w:p w:rsidR="00211870" w:rsidRPr="00211870" w:rsidRDefault="00211870" w:rsidP="00211870">
      <w:pPr>
        <w:autoSpaceDN w:val="0"/>
        <w:adjustRightInd w:val="0"/>
        <w:ind w:firstLine="540"/>
        <w:jc w:val="both"/>
        <w:rPr>
          <w:rFonts w:ascii="Times New Roman" w:hAnsi="Times New Roman" w:cs="Times New Roman"/>
          <w:sz w:val="28"/>
          <w:szCs w:val="28"/>
        </w:rPr>
      </w:pPr>
      <w:r w:rsidRPr="00211870">
        <w:rPr>
          <w:rFonts w:ascii="Times New Roman" w:hAnsi="Times New Roman" w:cs="Times New Roman"/>
          <w:sz w:val="28"/>
          <w:szCs w:val="28"/>
        </w:rPr>
        <w:t xml:space="preserve">В случае приема заявителей специалистами </w:t>
      </w:r>
      <w:r w:rsidR="005448A5">
        <w:rPr>
          <w:rFonts w:ascii="Times New Roman" w:hAnsi="Times New Roman" w:cs="Times New Roman"/>
          <w:sz w:val="28"/>
          <w:szCs w:val="28"/>
        </w:rPr>
        <w:t xml:space="preserve">МФЦ </w:t>
      </w:r>
      <w:r w:rsidRPr="00211870">
        <w:rPr>
          <w:rFonts w:ascii="Times New Roman" w:hAnsi="Times New Roman" w:cs="Times New Roman"/>
          <w:sz w:val="28"/>
          <w:szCs w:val="28"/>
        </w:rPr>
        <w:t xml:space="preserve">в соответствии с заключенным соглашением о взаимодействии </w:t>
      </w:r>
      <w:r w:rsidR="005448A5">
        <w:rPr>
          <w:rFonts w:ascii="Times New Roman" w:hAnsi="Times New Roman" w:cs="Times New Roman"/>
          <w:sz w:val="28"/>
          <w:szCs w:val="28"/>
        </w:rPr>
        <w:t>МФЦ</w:t>
      </w:r>
      <w:r w:rsidRPr="00211870">
        <w:rPr>
          <w:rFonts w:ascii="Times New Roman" w:hAnsi="Times New Roman" w:cs="Times New Roman"/>
          <w:sz w:val="28"/>
          <w:szCs w:val="28"/>
        </w:rPr>
        <w:t>выпо</w:t>
      </w:r>
      <w:r w:rsidR="00FE7EAC">
        <w:rPr>
          <w:rFonts w:ascii="Times New Roman" w:hAnsi="Times New Roman" w:cs="Times New Roman"/>
          <w:sz w:val="28"/>
          <w:szCs w:val="28"/>
        </w:rPr>
        <w:t>лняет административные действия</w:t>
      </w:r>
      <w:r w:rsidRPr="00211870">
        <w:rPr>
          <w:rFonts w:ascii="Times New Roman" w:hAnsi="Times New Roman" w:cs="Times New Roman"/>
          <w:sz w:val="28"/>
          <w:szCs w:val="28"/>
        </w:rPr>
        <w:t xml:space="preserve"> органа социальной защиты, предусмотренные  их </w:t>
      </w:r>
      <w:r w:rsidR="004C6D2D">
        <w:rPr>
          <w:rFonts w:ascii="Times New Roman" w:hAnsi="Times New Roman" w:cs="Times New Roman"/>
          <w:sz w:val="28"/>
          <w:szCs w:val="28"/>
        </w:rPr>
        <w:t>Р</w:t>
      </w:r>
      <w:r w:rsidRPr="00211870">
        <w:rPr>
          <w:rFonts w:ascii="Times New Roman" w:hAnsi="Times New Roman" w:cs="Times New Roman"/>
          <w:sz w:val="28"/>
          <w:szCs w:val="28"/>
        </w:rPr>
        <w:t>егламентом.</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4</w:t>
      </w:r>
      <w:r w:rsidRPr="00211870">
        <w:rPr>
          <w:rFonts w:ascii="Times New Roman" w:hAnsi="Times New Roman" w:cs="Times New Roman"/>
          <w:sz w:val="28"/>
          <w:szCs w:val="28"/>
        </w:rPr>
        <w:t xml:space="preserve">. В </w:t>
      </w:r>
      <w:r w:rsidR="005448A5">
        <w:rPr>
          <w:rFonts w:ascii="Times New Roman" w:hAnsi="Times New Roman" w:cs="Times New Roman"/>
          <w:sz w:val="28"/>
          <w:szCs w:val="28"/>
        </w:rPr>
        <w:t>МФЦ</w:t>
      </w:r>
      <w:r w:rsidRPr="00211870">
        <w:rPr>
          <w:rFonts w:ascii="Times New Roman" w:hAnsi="Times New Roman" w:cs="Times New Roman"/>
          <w:sz w:val="28"/>
          <w:szCs w:val="28"/>
        </w:rPr>
        <w:t>осуществляются прием и выдача документов только при личном обращении заявителя (его представителя).</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5</w:t>
      </w:r>
      <w:r w:rsidRPr="00211870">
        <w:rPr>
          <w:rFonts w:ascii="Times New Roman" w:hAnsi="Times New Roman" w:cs="Times New Roman"/>
          <w:sz w:val="28"/>
          <w:szCs w:val="28"/>
        </w:rPr>
        <w:t xml:space="preserve">. Определенные </w:t>
      </w:r>
      <w:r w:rsidR="004C6D2D">
        <w:rPr>
          <w:rFonts w:ascii="Times New Roman" w:hAnsi="Times New Roman" w:cs="Times New Roman"/>
          <w:sz w:val="28"/>
          <w:szCs w:val="28"/>
        </w:rPr>
        <w:t>Р</w:t>
      </w:r>
      <w:r w:rsidRPr="00211870">
        <w:rPr>
          <w:rFonts w:ascii="Times New Roman" w:hAnsi="Times New Roman" w:cs="Times New Roman"/>
          <w:sz w:val="28"/>
          <w:szCs w:val="28"/>
        </w:rPr>
        <w:t>егламентом требования к местам предоставления государственных услуг и информированию заявителей о порядке их предоставления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6</w:t>
      </w:r>
      <w:r w:rsidRPr="00211870">
        <w:rPr>
          <w:rFonts w:ascii="Times New Roman" w:hAnsi="Times New Roman" w:cs="Times New Roman"/>
          <w:sz w:val="28"/>
          <w:szCs w:val="28"/>
        </w:rPr>
        <w:t xml:space="preserve">. Орган социальной защиты обязан представить </w:t>
      </w:r>
      <w:r w:rsidR="00C56040">
        <w:rPr>
          <w:rFonts w:ascii="Times New Roman" w:hAnsi="Times New Roman" w:cs="Times New Roman"/>
          <w:sz w:val="28"/>
          <w:szCs w:val="28"/>
        </w:rPr>
        <w:t>в полном объеме предусмотренную Р</w:t>
      </w:r>
      <w:r w:rsidRPr="00211870">
        <w:rPr>
          <w:rFonts w:ascii="Times New Roman" w:hAnsi="Times New Roman" w:cs="Times New Roman"/>
          <w:sz w:val="28"/>
          <w:szCs w:val="28"/>
        </w:rPr>
        <w:t xml:space="preserve">егламентом информацию администрации </w:t>
      </w:r>
      <w:r w:rsidR="00C56040">
        <w:rPr>
          <w:rFonts w:ascii="Times New Roman" w:hAnsi="Times New Roman" w:cs="Times New Roman"/>
          <w:sz w:val="28"/>
          <w:szCs w:val="28"/>
        </w:rPr>
        <w:t>МФЦ</w:t>
      </w:r>
      <w:r w:rsidRPr="00211870">
        <w:rPr>
          <w:rFonts w:ascii="Times New Roman" w:hAnsi="Times New Roman" w:cs="Times New Roman"/>
          <w:sz w:val="28"/>
          <w:szCs w:val="28"/>
        </w:rPr>
        <w:t>для ее размещения в месте, отведенном для информирования заявителей.</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7</w:t>
      </w:r>
      <w:r w:rsidRPr="00211870">
        <w:rPr>
          <w:rFonts w:ascii="Times New Roman" w:hAnsi="Times New Roman" w:cs="Times New Roman"/>
          <w:sz w:val="28"/>
          <w:szCs w:val="28"/>
        </w:rPr>
        <w:t>. Заявителю обеспечивается направление ответов на обращения по электронной почте в случае направления их заявителем в форме электронного документа (если не указан почтовый адрес).</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8</w:t>
      </w:r>
      <w:r w:rsidRPr="00211870">
        <w:rPr>
          <w:rFonts w:ascii="Times New Roman" w:hAnsi="Times New Roman" w:cs="Times New Roman"/>
          <w:sz w:val="28"/>
          <w:szCs w:val="28"/>
        </w:rPr>
        <w:t>. Заявителю обеспечивается возможность получения информации о представляемой государственно</w:t>
      </w:r>
      <w:r w:rsidR="00C56040">
        <w:rPr>
          <w:rFonts w:ascii="Times New Roman" w:hAnsi="Times New Roman" w:cs="Times New Roman"/>
          <w:sz w:val="28"/>
          <w:szCs w:val="28"/>
        </w:rPr>
        <w:t>й услуге на официальных сайтах М</w:t>
      </w:r>
      <w:r w:rsidR="00CA7152">
        <w:rPr>
          <w:rFonts w:ascii="Times New Roman" w:hAnsi="Times New Roman" w:cs="Times New Roman"/>
          <w:sz w:val="28"/>
          <w:szCs w:val="28"/>
        </w:rPr>
        <w:t>инистерства, органов</w:t>
      </w:r>
      <w:r w:rsidRPr="00211870">
        <w:rPr>
          <w:rFonts w:ascii="Times New Roman" w:hAnsi="Times New Roman" w:cs="Times New Roman"/>
          <w:sz w:val="28"/>
          <w:szCs w:val="28"/>
        </w:rPr>
        <w:t xml:space="preserve"> социальной защиты и на региональном портале.</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A26564">
        <w:rPr>
          <w:rFonts w:ascii="Times New Roman" w:hAnsi="Times New Roman" w:cs="Times New Roman"/>
          <w:sz w:val="28"/>
          <w:szCs w:val="28"/>
        </w:rPr>
        <w:t>9</w:t>
      </w:r>
      <w:r w:rsidRPr="00211870">
        <w:rPr>
          <w:rFonts w:ascii="Times New Roman" w:hAnsi="Times New Roman" w:cs="Times New Roman"/>
          <w:sz w:val="28"/>
          <w:szCs w:val="28"/>
        </w:rPr>
        <w:t>. Заявителю обеспечивается возможность получения и коп</w:t>
      </w:r>
      <w:r w:rsidR="00CA7152">
        <w:rPr>
          <w:rFonts w:ascii="Times New Roman" w:hAnsi="Times New Roman" w:cs="Times New Roman"/>
          <w:sz w:val="28"/>
          <w:szCs w:val="28"/>
        </w:rPr>
        <w:t>ирования на официальных сайтах Министерства, органов</w:t>
      </w:r>
      <w:r w:rsidRPr="00211870">
        <w:rPr>
          <w:rFonts w:ascii="Times New Roman" w:hAnsi="Times New Roman" w:cs="Times New Roman"/>
          <w:sz w:val="28"/>
          <w:szCs w:val="28"/>
        </w:rPr>
        <w:t xml:space="preserve"> социальной защиты и на региональном портале заявлений и иных документов, необходимых для получения государственной услуги в электронном виде.</w:t>
      </w:r>
    </w:p>
    <w:p w:rsidR="00211870" w:rsidRPr="00211870" w:rsidRDefault="00A26564"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50</w:t>
      </w:r>
      <w:r w:rsidR="00211870" w:rsidRPr="00211870">
        <w:rPr>
          <w:rFonts w:ascii="Times New Roman" w:hAnsi="Times New Roman" w:cs="Times New Roman"/>
          <w:sz w:val="28"/>
          <w:szCs w:val="28"/>
        </w:rPr>
        <w:t>. Заявителю обеспечивается возможность в целях получения государственной услуги представлять документы в электронном виде с исп</w:t>
      </w:r>
      <w:r w:rsidR="00CA7152">
        <w:rPr>
          <w:rFonts w:ascii="Times New Roman" w:hAnsi="Times New Roman" w:cs="Times New Roman"/>
          <w:sz w:val="28"/>
          <w:szCs w:val="28"/>
        </w:rPr>
        <w:t>ользованием официальных сайтов М</w:t>
      </w:r>
      <w:r w:rsidR="00211870" w:rsidRPr="00211870">
        <w:rPr>
          <w:rFonts w:ascii="Times New Roman" w:hAnsi="Times New Roman" w:cs="Times New Roman"/>
          <w:sz w:val="28"/>
          <w:szCs w:val="28"/>
        </w:rPr>
        <w:t>инистерства, органов социальной защиты и на региональном портале.</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A26564">
        <w:rPr>
          <w:rFonts w:ascii="Times New Roman" w:hAnsi="Times New Roman" w:cs="Times New Roman"/>
          <w:sz w:val="28"/>
          <w:szCs w:val="28"/>
        </w:rPr>
        <w:t>1</w:t>
      </w:r>
      <w:r w:rsidRPr="00211870">
        <w:rPr>
          <w:rFonts w:ascii="Times New Roman" w:hAnsi="Times New Roman" w:cs="Times New Roman"/>
          <w:sz w:val="28"/>
          <w:szCs w:val="28"/>
        </w:rPr>
        <w:t>. Заявителю обеспечивается возможность осуществлять с исп</w:t>
      </w:r>
      <w:r w:rsidR="00CA7152">
        <w:rPr>
          <w:rFonts w:ascii="Times New Roman" w:hAnsi="Times New Roman" w:cs="Times New Roman"/>
          <w:sz w:val="28"/>
          <w:szCs w:val="28"/>
        </w:rPr>
        <w:t>ользованием официальных сайтов М</w:t>
      </w:r>
      <w:r w:rsidRPr="00211870">
        <w:rPr>
          <w:rFonts w:ascii="Times New Roman" w:hAnsi="Times New Roman" w:cs="Times New Roman"/>
          <w:sz w:val="28"/>
          <w:szCs w:val="28"/>
        </w:rPr>
        <w:t>инистерства, органов социальной защиты и на региональном портале мониторинг хода предоставления государственной услуги.</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A26564">
        <w:rPr>
          <w:rFonts w:ascii="Times New Roman" w:hAnsi="Times New Roman" w:cs="Times New Roman"/>
          <w:sz w:val="28"/>
          <w:szCs w:val="28"/>
        </w:rPr>
        <w:t>2</w:t>
      </w:r>
      <w:r w:rsidRPr="00211870">
        <w:rPr>
          <w:rFonts w:ascii="Times New Roman" w:hAnsi="Times New Roman" w:cs="Times New Roman"/>
          <w:sz w:val="28"/>
          <w:szCs w:val="28"/>
        </w:rPr>
        <w:t xml:space="preserve">. Заявителю обеспечивается возможность направления обращения в </w:t>
      </w:r>
      <w:r w:rsidRPr="00211870">
        <w:rPr>
          <w:rFonts w:ascii="Times New Roman" w:hAnsi="Times New Roman" w:cs="Times New Roman"/>
          <w:sz w:val="28"/>
          <w:szCs w:val="28"/>
        </w:rPr>
        <w:lastRenderedPageBreak/>
        <w:t>форме электронного документа,</w:t>
      </w:r>
      <w:r w:rsidR="00653832" w:rsidRPr="00653832">
        <w:rPr>
          <w:rFonts w:ascii="Times New Roman" w:hAnsi="Times New Roman" w:cs="Times New Roman"/>
          <w:bCs/>
          <w:sz w:val="28"/>
          <w:szCs w:val="28"/>
        </w:rPr>
        <w:t>в том числе с использованием универсальной электронной карты,</w:t>
      </w:r>
      <w:r w:rsidRPr="00211870">
        <w:rPr>
          <w:rFonts w:ascii="Times New Roman" w:hAnsi="Times New Roman" w:cs="Times New Roman"/>
          <w:sz w:val="28"/>
          <w:szCs w:val="28"/>
        </w:rPr>
        <w:t xml:space="preserve"> представления заявителю электронного документа, подтверждающего прием обращения к рассмотрению.</w:t>
      </w:r>
    </w:p>
    <w:p w:rsidR="00211870" w:rsidRPr="00211870" w:rsidRDefault="00211870"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A26564">
        <w:rPr>
          <w:rFonts w:ascii="Times New Roman" w:hAnsi="Times New Roman" w:cs="Times New Roman"/>
          <w:sz w:val="28"/>
          <w:szCs w:val="28"/>
        </w:rPr>
        <w:t>3</w:t>
      </w:r>
      <w:r w:rsidRPr="00211870">
        <w:rPr>
          <w:rFonts w:ascii="Times New Roman" w:hAnsi="Times New Roman" w:cs="Times New Roman"/>
          <w:sz w:val="28"/>
          <w:szCs w:val="28"/>
        </w:rPr>
        <w:t>. Заявителю обеспечивается возможность получения результатов предоставления государственной услуги в электронном виде на региональном портале.</w:t>
      </w:r>
    </w:p>
    <w:p w:rsidR="00653832" w:rsidRPr="00653832" w:rsidRDefault="00211870" w:rsidP="00653832">
      <w:pPr>
        <w:autoSpaceDN w:val="0"/>
        <w:adjustRightInd w:val="0"/>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5</w:t>
      </w:r>
      <w:r w:rsidR="00A36232">
        <w:rPr>
          <w:rFonts w:ascii="Times New Roman" w:hAnsi="Times New Roman" w:cs="Times New Roman"/>
          <w:sz w:val="28"/>
          <w:szCs w:val="28"/>
        </w:rPr>
        <w:t>4</w:t>
      </w:r>
      <w:r w:rsidRPr="00211870">
        <w:rPr>
          <w:rFonts w:ascii="Times New Roman" w:hAnsi="Times New Roman" w:cs="Times New Roman"/>
          <w:sz w:val="28"/>
          <w:szCs w:val="28"/>
        </w:rPr>
        <w:t xml:space="preserve">. </w:t>
      </w:r>
      <w:r w:rsidR="00653832" w:rsidRPr="00653832">
        <w:rPr>
          <w:rFonts w:ascii="Times New Roman" w:hAnsi="Times New Roman" w:cs="Times New Roman"/>
          <w:sz w:val="28"/>
          <w:szCs w:val="28"/>
        </w:rPr>
        <w:t>Заявление и документы, поданные в электронной форме и подписанные электронной подписью, в соответствии с требованиями Федерального закона от 6 апреля 2011 года № 63-ФЗ «Об электронной подписи»,</w:t>
      </w:r>
      <w:r w:rsidR="00653832" w:rsidRPr="00653832">
        <w:rPr>
          <w:rFonts w:ascii="Times New Roman" w:eastAsiaTheme="minorHAnsi" w:hAnsi="Times New Roman" w:cs="Times New Roman"/>
          <w:sz w:val="28"/>
          <w:szCs w:val="28"/>
          <w:lang w:eastAsia="en-US"/>
        </w:rPr>
        <w:t xml:space="preserve"> признаются электронным документом, равнозначным документу на бумажном носителе, подписанному собственноручной подписью. </w:t>
      </w:r>
    </w:p>
    <w:p w:rsidR="00211870" w:rsidRDefault="00211870" w:rsidP="00653832">
      <w:pPr>
        <w:autoSpaceDN w:val="0"/>
        <w:adjustRightInd w:val="0"/>
        <w:ind w:firstLine="540"/>
        <w:jc w:val="both"/>
        <w:rPr>
          <w:szCs w:val="28"/>
          <w:lang w:eastAsia="en-US"/>
        </w:rPr>
      </w:pPr>
      <w:r>
        <w:rPr>
          <w:rFonts w:ascii="Times New Roman" w:hAnsi="Times New Roman" w:cs="Times New Roman"/>
          <w:sz w:val="28"/>
          <w:szCs w:val="28"/>
        </w:rPr>
        <w:t>5</w:t>
      </w:r>
      <w:r w:rsidR="00A36232">
        <w:rPr>
          <w:rFonts w:ascii="Times New Roman" w:hAnsi="Times New Roman" w:cs="Times New Roman"/>
          <w:sz w:val="28"/>
          <w:szCs w:val="28"/>
        </w:rPr>
        <w:t>5</w:t>
      </w:r>
      <w:r w:rsidRPr="00211870">
        <w:rPr>
          <w:rFonts w:ascii="Times New Roman" w:hAnsi="Times New Roman" w:cs="Times New Roman"/>
          <w:sz w:val="28"/>
          <w:szCs w:val="28"/>
        </w:rPr>
        <w:t>. При подаче заявления в форме электронного документа заявителю направляется электронное сообщение, подтверждающее прием данного заявления и содержащее перечень документов, необходимых для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44" w:name="sub_1300"/>
      <w:r w:rsidRPr="005B0B1C">
        <w:rPr>
          <w:rFonts w:ascii="Times New Roman" w:hAnsi="Times New Roman" w:cs="Times New Roman"/>
          <w:b/>
          <w:bCs/>
          <w:sz w:val="28"/>
          <w:szCs w:val="28"/>
        </w:rPr>
        <w:t>3</w:t>
      </w:r>
      <w:r w:rsidR="002424B3" w:rsidRPr="005B0B1C">
        <w:rPr>
          <w:rFonts w:ascii="Times New Roman" w:hAnsi="Times New Roman" w:cs="Times New Roman"/>
          <w:b/>
          <w:bCs/>
          <w:sz w:val="28"/>
          <w:szCs w:val="28"/>
        </w:rPr>
        <w:t>. СОСТАВ, ПОСЛЕДОВАТЕЛЬНОСТЬ И СРОКИ ВЫПОЛНЕНИЯ АДМИНИСТРАТИВНЫХПРОЦЕДУР, ТРЕБОВАНИЯ К ПОРЯДКУ ИХ ВЫПОЛНЕНИЯ, В ТОМ ЧИСЛЕОСОБЕННОСТИ ВЫПОЛНЕНИЯ АДМИНИСТРАТИВНЫХ ПРОЦЕДУРВ ЭЛЕКТРОННОЙ ФОРМЕ</w:t>
      </w:r>
    </w:p>
    <w:p w:rsidR="006C7581" w:rsidRPr="005B0B1C" w:rsidRDefault="006C7581" w:rsidP="007A37CF">
      <w:pPr>
        <w:spacing w:before="108" w:after="108"/>
        <w:jc w:val="center"/>
        <w:rPr>
          <w:rFonts w:ascii="Times New Roman" w:hAnsi="Times New Roman" w:cs="Times New Roman"/>
          <w:b/>
          <w:bCs/>
          <w:sz w:val="28"/>
          <w:szCs w:val="28"/>
        </w:rPr>
      </w:pPr>
      <w:bookmarkStart w:id="45" w:name="sub_1310"/>
      <w:bookmarkEnd w:id="44"/>
      <w:r w:rsidRPr="005B0B1C">
        <w:rPr>
          <w:rFonts w:ascii="Times New Roman" w:hAnsi="Times New Roman" w:cs="Times New Roman"/>
          <w:b/>
          <w:bCs/>
          <w:sz w:val="28"/>
          <w:szCs w:val="28"/>
        </w:rPr>
        <w:t>Исчерпывающий перечень административных процедур</w:t>
      </w:r>
    </w:p>
    <w:bookmarkEnd w:id="45"/>
    <w:p w:rsidR="002424B3" w:rsidRDefault="002424B3" w:rsidP="00A36232">
      <w:pPr>
        <w:pStyle w:val="ae"/>
        <w:tabs>
          <w:tab w:val="num" w:pos="1260"/>
        </w:tabs>
        <w:spacing w:before="0"/>
        <w:ind w:firstLine="567"/>
        <w:jc w:val="both"/>
        <w:rPr>
          <w:sz w:val="28"/>
          <w:szCs w:val="28"/>
        </w:rPr>
      </w:pPr>
    </w:p>
    <w:p w:rsidR="005349D2" w:rsidRPr="00C26108" w:rsidRDefault="0019684B" w:rsidP="00A36232">
      <w:pPr>
        <w:pStyle w:val="ae"/>
        <w:tabs>
          <w:tab w:val="num" w:pos="1260"/>
        </w:tabs>
        <w:spacing w:before="0"/>
        <w:ind w:firstLine="567"/>
        <w:jc w:val="both"/>
        <w:rPr>
          <w:color w:val="auto"/>
          <w:sz w:val="28"/>
          <w:szCs w:val="28"/>
        </w:rPr>
      </w:pPr>
      <w:r>
        <w:rPr>
          <w:sz w:val="28"/>
          <w:szCs w:val="28"/>
        </w:rPr>
        <w:t>5</w:t>
      </w:r>
      <w:r w:rsidR="00BF5EDD">
        <w:rPr>
          <w:sz w:val="28"/>
          <w:szCs w:val="28"/>
        </w:rPr>
        <w:t>6</w:t>
      </w:r>
      <w:r w:rsidR="00461225">
        <w:rPr>
          <w:sz w:val="28"/>
          <w:szCs w:val="28"/>
        </w:rPr>
        <w:t xml:space="preserve">. </w:t>
      </w:r>
      <w:r w:rsidR="005349D2" w:rsidRPr="00461225">
        <w:rPr>
          <w:color w:val="auto"/>
          <w:sz w:val="28"/>
          <w:szCs w:val="28"/>
        </w:rPr>
        <w:t>Предоставление</w:t>
      </w:r>
      <w:r w:rsidR="005349D2" w:rsidRPr="00C26108">
        <w:rPr>
          <w:color w:val="auto"/>
          <w:sz w:val="28"/>
          <w:szCs w:val="28"/>
        </w:rPr>
        <w:t xml:space="preserve"> государственной услуги включает в себя следующие административные процедуры:</w:t>
      </w:r>
    </w:p>
    <w:p w:rsidR="005349D2" w:rsidRPr="00C26108" w:rsidRDefault="005349D2" w:rsidP="00A36232">
      <w:pPr>
        <w:pStyle w:val="ae"/>
        <w:spacing w:before="0"/>
        <w:ind w:firstLine="567"/>
        <w:jc w:val="both"/>
        <w:rPr>
          <w:color w:val="auto"/>
          <w:sz w:val="28"/>
          <w:szCs w:val="28"/>
        </w:rPr>
      </w:pPr>
      <w:r w:rsidRPr="00C26108">
        <w:rPr>
          <w:color w:val="auto"/>
          <w:sz w:val="28"/>
          <w:szCs w:val="28"/>
        </w:rPr>
        <w:t>прием и регистрация документов;</w:t>
      </w:r>
    </w:p>
    <w:p w:rsidR="005349D2" w:rsidRPr="00C26108" w:rsidRDefault="005349D2" w:rsidP="00A36232">
      <w:pPr>
        <w:pStyle w:val="ae"/>
        <w:spacing w:before="0"/>
        <w:ind w:firstLine="567"/>
        <w:jc w:val="both"/>
        <w:rPr>
          <w:color w:val="auto"/>
          <w:sz w:val="28"/>
          <w:szCs w:val="28"/>
        </w:rPr>
      </w:pPr>
      <w:r w:rsidRPr="00C26108">
        <w:rPr>
          <w:color w:val="auto"/>
          <w:sz w:val="28"/>
          <w:szCs w:val="28"/>
        </w:rPr>
        <w:t>подготовка и принятие решения;</w:t>
      </w:r>
    </w:p>
    <w:p w:rsidR="005349D2" w:rsidRPr="00C26108" w:rsidRDefault="005349D2" w:rsidP="00A36232">
      <w:pPr>
        <w:pStyle w:val="ae"/>
        <w:spacing w:before="0"/>
        <w:ind w:firstLine="567"/>
        <w:jc w:val="both"/>
        <w:rPr>
          <w:color w:val="auto"/>
          <w:sz w:val="28"/>
          <w:szCs w:val="28"/>
        </w:rPr>
      </w:pPr>
      <w:r w:rsidRPr="00C26108">
        <w:rPr>
          <w:color w:val="auto"/>
          <w:sz w:val="28"/>
          <w:szCs w:val="28"/>
        </w:rPr>
        <w:t xml:space="preserve">выплата </w:t>
      </w:r>
      <w:r>
        <w:rPr>
          <w:sz w:val="28"/>
          <w:szCs w:val="28"/>
        </w:rPr>
        <w:t xml:space="preserve">ежемесячного </w:t>
      </w:r>
      <w:r w:rsidRPr="002B59EA">
        <w:rPr>
          <w:sz w:val="28"/>
          <w:szCs w:val="28"/>
        </w:rPr>
        <w:t>социально</w:t>
      </w:r>
      <w:r>
        <w:rPr>
          <w:sz w:val="28"/>
          <w:szCs w:val="28"/>
        </w:rPr>
        <w:t>го пособия</w:t>
      </w:r>
      <w:r w:rsidR="00E10A65">
        <w:rPr>
          <w:bCs/>
          <w:color w:val="auto"/>
          <w:sz w:val="28"/>
          <w:szCs w:val="28"/>
        </w:rPr>
        <w:t>.</w:t>
      </w:r>
    </w:p>
    <w:p w:rsidR="0023007B" w:rsidRPr="0023007B" w:rsidRDefault="0019684B" w:rsidP="00FE7EAC">
      <w:pPr>
        <w:ind w:firstLine="567"/>
        <w:jc w:val="both"/>
        <w:rPr>
          <w:rFonts w:ascii="Times New Roman" w:hAnsi="Times New Roman" w:cs="Times New Roman"/>
          <w:sz w:val="28"/>
          <w:szCs w:val="28"/>
        </w:rPr>
      </w:pPr>
      <w:r>
        <w:rPr>
          <w:rFonts w:ascii="Times New Roman" w:hAnsi="Times New Roman"/>
          <w:sz w:val="28"/>
          <w:szCs w:val="28"/>
        </w:rPr>
        <w:t>5</w:t>
      </w:r>
      <w:r w:rsidR="00BF5EDD">
        <w:rPr>
          <w:rFonts w:ascii="Times New Roman" w:hAnsi="Times New Roman"/>
          <w:sz w:val="28"/>
          <w:szCs w:val="28"/>
        </w:rPr>
        <w:t>7</w:t>
      </w:r>
      <w:r>
        <w:rPr>
          <w:rFonts w:ascii="Times New Roman" w:hAnsi="Times New Roman"/>
          <w:sz w:val="28"/>
          <w:szCs w:val="28"/>
        </w:rPr>
        <w:t xml:space="preserve">. </w:t>
      </w:r>
      <w:r w:rsidR="0023007B" w:rsidRPr="0023007B">
        <w:rPr>
          <w:rFonts w:ascii="Times New Roman" w:hAnsi="Times New Roman" w:cs="Times New Roman"/>
          <w:sz w:val="28"/>
          <w:szCs w:val="28"/>
        </w:rPr>
        <w:t xml:space="preserve">Последовательность административных процедур для предоставлении государственной услуги отражена в блок-схеме (в </w:t>
      </w:r>
      <w:hyperlink w:anchor="sub_1003" w:history="1">
        <w:r w:rsidR="0023007B" w:rsidRPr="0023007B">
          <w:rPr>
            <w:rStyle w:val="a3"/>
            <w:rFonts w:ascii="Times New Roman" w:hAnsi="Times New Roman" w:cs="Times New Roman"/>
            <w:color w:val="auto"/>
            <w:sz w:val="28"/>
            <w:szCs w:val="28"/>
            <w:u w:val="none"/>
          </w:rPr>
          <w:t>приложении 3</w:t>
        </w:r>
      </w:hyperlink>
      <w:r w:rsidR="0023007B" w:rsidRPr="0023007B">
        <w:rPr>
          <w:rFonts w:ascii="Times New Roman" w:hAnsi="Times New Roman" w:cs="Times New Roman"/>
          <w:sz w:val="28"/>
          <w:szCs w:val="28"/>
        </w:rPr>
        <w:t xml:space="preserve"> к Регламенту).</w:t>
      </w:r>
    </w:p>
    <w:p w:rsidR="00FE7EAC" w:rsidRDefault="00FE7EAC" w:rsidP="00D06C99">
      <w:pPr>
        <w:pStyle w:val="af"/>
        <w:spacing w:before="0"/>
        <w:jc w:val="left"/>
        <w:rPr>
          <w:rFonts w:ascii="Times New Roman" w:hAnsi="Times New Roman"/>
          <w:sz w:val="28"/>
          <w:szCs w:val="28"/>
        </w:rPr>
      </w:pPr>
    </w:p>
    <w:p w:rsidR="005349D2" w:rsidRPr="00E261C5" w:rsidRDefault="005349D2" w:rsidP="00D06C99">
      <w:pPr>
        <w:pStyle w:val="af"/>
        <w:spacing w:before="0"/>
        <w:jc w:val="left"/>
        <w:rPr>
          <w:rFonts w:ascii="Times New Roman" w:hAnsi="Times New Roman"/>
          <w:sz w:val="28"/>
          <w:szCs w:val="28"/>
        </w:rPr>
      </w:pPr>
      <w:r w:rsidRPr="00E261C5">
        <w:rPr>
          <w:rFonts w:ascii="Times New Roman" w:hAnsi="Times New Roman"/>
          <w:sz w:val="28"/>
          <w:szCs w:val="28"/>
        </w:rPr>
        <w:t>Прием и регистрация документов</w:t>
      </w:r>
    </w:p>
    <w:p w:rsidR="004A3362" w:rsidRPr="004A3362" w:rsidRDefault="0019684B" w:rsidP="004A3362">
      <w:pPr>
        <w:pStyle w:val="ae"/>
        <w:spacing w:before="120"/>
        <w:jc w:val="both"/>
        <w:rPr>
          <w:color w:val="auto"/>
          <w:sz w:val="28"/>
          <w:szCs w:val="28"/>
        </w:rPr>
      </w:pPr>
      <w:r w:rsidRPr="00D06C99">
        <w:rPr>
          <w:color w:val="auto"/>
          <w:sz w:val="28"/>
          <w:szCs w:val="28"/>
        </w:rPr>
        <w:t>5</w:t>
      </w:r>
      <w:r w:rsidR="00D06C99">
        <w:rPr>
          <w:color w:val="auto"/>
          <w:sz w:val="28"/>
          <w:szCs w:val="28"/>
        </w:rPr>
        <w:t>8</w:t>
      </w:r>
      <w:r w:rsidR="004A3362" w:rsidRPr="00D06C99">
        <w:rPr>
          <w:color w:val="auto"/>
          <w:sz w:val="28"/>
          <w:szCs w:val="28"/>
        </w:rPr>
        <w:t>.</w:t>
      </w:r>
      <w:r w:rsidR="004A3362" w:rsidRPr="004A3362">
        <w:rPr>
          <w:color w:val="auto"/>
          <w:sz w:val="28"/>
          <w:szCs w:val="28"/>
        </w:rPr>
        <w:t xml:space="preserve"> Основанием для начала процедуры по приему и регистрации документов является личное обращение заявителя или его законного представителя в </w:t>
      </w:r>
      <w:r w:rsidR="004A3362" w:rsidRPr="004A3362">
        <w:rPr>
          <w:sz w:val="28"/>
          <w:szCs w:val="28"/>
        </w:rPr>
        <w:t xml:space="preserve">орган социальной защиты </w:t>
      </w:r>
      <w:r w:rsidR="004A3362" w:rsidRPr="004A3362">
        <w:rPr>
          <w:color w:val="auto"/>
          <w:sz w:val="28"/>
          <w:szCs w:val="28"/>
        </w:rPr>
        <w:t>с документами, необходимыми для принятия решения о предоставлении государственной услуги.</w:t>
      </w:r>
    </w:p>
    <w:p w:rsidR="004A3362" w:rsidRPr="004A3362" w:rsidRDefault="00F85DB3" w:rsidP="004A3362">
      <w:pPr>
        <w:ind w:firstLine="567"/>
        <w:jc w:val="both"/>
        <w:rPr>
          <w:rFonts w:ascii="Times New Roman" w:hAnsi="Times New Roman" w:cs="Times New Roman"/>
          <w:sz w:val="28"/>
          <w:szCs w:val="28"/>
        </w:rPr>
      </w:pPr>
      <w:r w:rsidRPr="00F85DB3">
        <w:rPr>
          <w:rFonts w:ascii="Times New Roman" w:hAnsi="Times New Roman" w:cs="Times New Roman"/>
          <w:sz w:val="28"/>
          <w:szCs w:val="28"/>
        </w:rPr>
        <w:t>59</w:t>
      </w:r>
      <w:r w:rsidR="0019684B">
        <w:rPr>
          <w:rFonts w:ascii="Times New Roman" w:hAnsi="Times New Roman" w:cs="Times New Roman"/>
          <w:sz w:val="28"/>
          <w:szCs w:val="28"/>
        </w:rPr>
        <w:t xml:space="preserve">. </w:t>
      </w:r>
      <w:r w:rsidR="004A3362" w:rsidRPr="004A3362">
        <w:rPr>
          <w:rFonts w:ascii="Times New Roman" w:hAnsi="Times New Roman" w:cs="Times New Roman"/>
          <w:sz w:val="28"/>
          <w:szCs w:val="28"/>
        </w:rPr>
        <w:t>Указанные заявление и документы могут быть направлены в орган социальной защиты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A3362" w:rsidRPr="004A3362" w:rsidRDefault="0019684B" w:rsidP="004A3362">
      <w:pPr>
        <w:ind w:firstLine="567"/>
        <w:jc w:val="both"/>
        <w:rPr>
          <w:rFonts w:ascii="Times New Roman" w:hAnsi="Times New Roman" w:cs="Times New Roman"/>
          <w:sz w:val="28"/>
          <w:szCs w:val="28"/>
        </w:rPr>
      </w:pPr>
      <w:r>
        <w:rPr>
          <w:rFonts w:ascii="Times New Roman" w:hAnsi="Times New Roman" w:cs="Times New Roman"/>
          <w:sz w:val="28"/>
          <w:szCs w:val="28"/>
        </w:rPr>
        <w:t>6</w:t>
      </w:r>
      <w:r w:rsidR="00F85DB3" w:rsidRPr="00F85DB3">
        <w:rPr>
          <w:rFonts w:ascii="Times New Roman" w:hAnsi="Times New Roman" w:cs="Times New Roman"/>
          <w:sz w:val="28"/>
          <w:szCs w:val="28"/>
        </w:rPr>
        <w:t>0</w:t>
      </w:r>
      <w:r>
        <w:rPr>
          <w:rFonts w:ascii="Times New Roman" w:hAnsi="Times New Roman" w:cs="Times New Roman"/>
          <w:sz w:val="28"/>
          <w:szCs w:val="28"/>
        </w:rPr>
        <w:t xml:space="preserve">. </w:t>
      </w:r>
      <w:r w:rsidR="004A3362" w:rsidRPr="004A3362">
        <w:rPr>
          <w:rFonts w:ascii="Times New Roman" w:hAnsi="Times New Roman" w:cs="Times New Roman"/>
          <w:sz w:val="28"/>
          <w:szCs w:val="28"/>
        </w:rPr>
        <w:t>Направление заявления и документов по почте осуществляется способом, позволяющим подтвердить факт и дату отправления.</w:t>
      </w:r>
    </w:p>
    <w:p w:rsidR="008D598E" w:rsidRDefault="0019684B" w:rsidP="008D598E">
      <w:pPr>
        <w:pStyle w:val="aa"/>
        <w:ind w:firstLine="567"/>
        <w:rPr>
          <w:szCs w:val="28"/>
        </w:rPr>
      </w:pPr>
      <w:r>
        <w:rPr>
          <w:szCs w:val="28"/>
        </w:rPr>
        <w:lastRenderedPageBreak/>
        <w:t>6</w:t>
      </w:r>
      <w:r w:rsidR="00F85DB3" w:rsidRPr="00F85DB3">
        <w:rPr>
          <w:szCs w:val="28"/>
        </w:rPr>
        <w:t>1</w:t>
      </w:r>
      <w:r>
        <w:rPr>
          <w:szCs w:val="28"/>
        </w:rPr>
        <w:t xml:space="preserve">. </w:t>
      </w:r>
      <w:r w:rsidR="004A3362" w:rsidRPr="005B0B1C">
        <w:rPr>
          <w:szCs w:val="28"/>
        </w:rPr>
        <w:t xml:space="preserve">Заявление и документы, указанные в </w:t>
      </w:r>
      <w:hyperlink w:anchor="sub_12616" w:history="1">
        <w:r w:rsidR="004A3362" w:rsidRPr="005B0B1C">
          <w:rPr>
            <w:rStyle w:val="a3"/>
            <w:color w:val="auto"/>
            <w:szCs w:val="28"/>
            <w:u w:val="none"/>
          </w:rPr>
          <w:t>пункте 1</w:t>
        </w:r>
        <w:r w:rsidR="004A3362">
          <w:rPr>
            <w:rStyle w:val="a3"/>
            <w:color w:val="auto"/>
            <w:szCs w:val="28"/>
            <w:u w:val="none"/>
          </w:rPr>
          <w:t>6</w:t>
        </w:r>
      </w:hyperlink>
      <w:r w:rsidR="004A3362" w:rsidRPr="005B0B1C">
        <w:rPr>
          <w:szCs w:val="28"/>
        </w:rPr>
        <w:t xml:space="preserve"> Регламента, о предоставлении государственной услуги могут быть направлены в орган социальной защиты в электронной форме (в сканированном виде), в том числе с использованием регионального портала.</w:t>
      </w:r>
    </w:p>
    <w:p w:rsidR="008D598E" w:rsidRDefault="005349D2" w:rsidP="008D598E">
      <w:pPr>
        <w:pStyle w:val="aa"/>
        <w:ind w:firstLine="567"/>
        <w:rPr>
          <w:szCs w:val="28"/>
        </w:rPr>
      </w:pPr>
      <w:r>
        <w:rPr>
          <w:szCs w:val="28"/>
        </w:rPr>
        <w:t xml:space="preserve">Специалист </w:t>
      </w:r>
      <w:r w:rsidR="007A62B7" w:rsidRPr="005B0B1C">
        <w:rPr>
          <w:szCs w:val="28"/>
        </w:rPr>
        <w:t>орган</w:t>
      </w:r>
      <w:r w:rsidR="007A62B7">
        <w:rPr>
          <w:szCs w:val="28"/>
        </w:rPr>
        <w:t>а</w:t>
      </w:r>
      <w:r w:rsidR="007A62B7" w:rsidRPr="005B0B1C">
        <w:rPr>
          <w:szCs w:val="28"/>
        </w:rPr>
        <w:t xml:space="preserve"> социальной защиты</w:t>
      </w:r>
      <w:r>
        <w:rPr>
          <w:szCs w:val="28"/>
        </w:rPr>
        <w:t xml:space="preserve">, </w:t>
      </w:r>
      <w:r w:rsidRPr="00286745">
        <w:rPr>
          <w:bCs/>
          <w:iCs/>
          <w:szCs w:val="28"/>
        </w:rPr>
        <w:t>ответственный за прием документов</w:t>
      </w:r>
      <w:r>
        <w:rPr>
          <w:szCs w:val="28"/>
        </w:rPr>
        <w:t xml:space="preserve">, проверяет </w:t>
      </w:r>
      <w:r>
        <w:rPr>
          <w:bCs/>
          <w:iCs/>
          <w:szCs w:val="28"/>
        </w:rPr>
        <w:t xml:space="preserve">представленные документы на </w:t>
      </w:r>
      <w:r w:rsidRPr="003E081D">
        <w:rPr>
          <w:bCs/>
          <w:iCs/>
          <w:szCs w:val="28"/>
        </w:rPr>
        <w:t>соответстви</w:t>
      </w:r>
      <w:r>
        <w:rPr>
          <w:bCs/>
          <w:iCs/>
          <w:szCs w:val="28"/>
        </w:rPr>
        <w:t>е требованиям</w:t>
      </w:r>
      <w:r w:rsidRPr="003E081D">
        <w:rPr>
          <w:bCs/>
          <w:iCs/>
          <w:szCs w:val="28"/>
        </w:rPr>
        <w:t xml:space="preserve"> пункт</w:t>
      </w:r>
      <w:r>
        <w:rPr>
          <w:bCs/>
          <w:iCs/>
          <w:szCs w:val="28"/>
        </w:rPr>
        <w:t>ов</w:t>
      </w:r>
      <w:r w:rsidR="00FE7EAC">
        <w:rPr>
          <w:bCs/>
          <w:iCs/>
          <w:szCs w:val="28"/>
        </w:rPr>
        <w:t>16</w:t>
      </w:r>
      <w:r w:rsidR="00EE06A5" w:rsidRPr="005B0B1C">
        <w:rPr>
          <w:szCs w:val="28"/>
        </w:rPr>
        <w:t>Регламента</w:t>
      </w:r>
      <w:r>
        <w:rPr>
          <w:szCs w:val="28"/>
        </w:rPr>
        <w:t>, заверяет копии документов.</w:t>
      </w:r>
    </w:p>
    <w:p w:rsidR="008D598E" w:rsidRDefault="005349D2" w:rsidP="008D598E">
      <w:pPr>
        <w:pStyle w:val="aa"/>
        <w:ind w:firstLine="567"/>
        <w:rPr>
          <w:szCs w:val="28"/>
        </w:rPr>
      </w:pPr>
      <w:r>
        <w:rPr>
          <w:szCs w:val="28"/>
        </w:rPr>
        <w:t>Максимальный срок выполнения действия составляет 5 минут.</w:t>
      </w:r>
    </w:p>
    <w:p w:rsidR="002C4709" w:rsidRDefault="00211870" w:rsidP="002C4709">
      <w:pPr>
        <w:pStyle w:val="aa"/>
        <w:ind w:firstLine="567"/>
        <w:rPr>
          <w:bCs/>
          <w:iCs/>
          <w:szCs w:val="28"/>
        </w:rPr>
      </w:pPr>
      <w:r>
        <w:rPr>
          <w:bCs/>
          <w:iCs/>
          <w:szCs w:val="28"/>
        </w:rPr>
        <w:t>6</w:t>
      </w:r>
      <w:r w:rsidR="00F85DB3" w:rsidRPr="00F85DB3">
        <w:rPr>
          <w:bCs/>
          <w:iCs/>
          <w:szCs w:val="28"/>
        </w:rPr>
        <w:t>2</w:t>
      </w:r>
      <w:r w:rsidR="00B903FC">
        <w:rPr>
          <w:bCs/>
          <w:iCs/>
          <w:szCs w:val="28"/>
        </w:rPr>
        <w:t>.</w:t>
      </w:r>
      <w:r w:rsidR="005349D2" w:rsidRPr="00286745">
        <w:rPr>
          <w:bCs/>
          <w:iCs/>
          <w:szCs w:val="28"/>
        </w:rPr>
        <w:t xml:space="preserve">Если представленные документы соответствуют требованиям пунктов </w:t>
      </w:r>
      <w:r w:rsidR="00FE7EAC">
        <w:rPr>
          <w:bCs/>
          <w:iCs/>
          <w:szCs w:val="28"/>
        </w:rPr>
        <w:t>16</w:t>
      </w:r>
      <w:r w:rsidR="00EE06A5" w:rsidRPr="005B0B1C">
        <w:rPr>
          <w:szCs w:val="28"/>
        </w:rPr>
        <w:t>Регламента</w:t>
      </w:r>
      <w:r w:rsidR="005349D2" w:rsidRPr="00286745">
        <w:rPr>
          <w:bCs/>
          <w:iCs/>
          <w:szCs w:val="28"/>
        </w:rPr>
        <w:t xml:space="preserve">специалист </w:t>
      </w:r>
      <w:r w:rsidR="007A62B7" w:rsidRPr="005B0B1C">
        <w:rPr>
          <w:szCs w:val="28"/>
        </w:rPr>
        <w:t>орган</w:t>
      </w:r>
      <w:r w:rsidR="007A62B7">
        <w:rPr>
          <w:szCs w:val="28"/>
        </w:rPr>
        <w:t>а</w:t>
      </w:r>
      <w:r w:rsidR="007A62B7" w:rsidRPr="005B0B1C">
        <w:rPr>
          <w:szCs w:val="28"/>
        </w:rPr>
        <w:t xml:space="preserve"> социальной защиты</w:t>
      </w:r>
      <w:r w:rsidR="005349D2" w:rsidRPr="00286745">
        <w:rPr>
          <w:bCs/>
          <w:iCs/>
          <w:szCs w:val="28"/>
        </w:rPr>
        <w:t>, ответственный за прием документов, выдает заявителю или его законному представителю бланк заявления.</w:t>
      </w:r>
    </w:p>
    <w:p w:rsidR="005349D2" w:rsidRPr="00A930B2" w:rsidRDefault="005349D2" w:rsidP="002C4709">
      <w:pPr>
        <w:pStyle w:val="aa"/>
        <w:ind w:firstLine="567"/>
        <w:rPr>
          <w:szCs w:val="28"/>
        </w:rPr>
      </w:pPr>
      <w:r w:rsidRPr="00286745">
        <w:rPr>
          <w:szCs w:val="28"/>
        </w:rPr>
        <w:t xml:space="preserve">Заявление может быть заполнено от руки самим заявителем или специалистом </w:t>
      </w:r>
      <w:r w:rsidR="007A62B7" w:rsidRPr="005B0B1C">
        <w:rPr>
          <w:szCs w:val="28"/>
        </w:rPr>
        <w:t>орган</w:t>
      </w:r>
      <w:r w:rsidR="007A62B7">
        <w:rPr>
          <w:szCs w:val="28"/>
        </w:rPr>
        <w:t>а</w:t>
      </w:r>
      <w:r w:rsidR="007A62B7" w:rsidRPr="005B0B1C">
        <w:rPr>
          <w:szCs w:val="28"/>
        </w:rPr>
        <w:t xml:space="preserve"> социальной защиты </w:t>
      </w:r>
      <w:r w:rsidRPr="00286745">
        <w:rPr>
          <w:szCs w:val="28"/>
        </w:rPr>
        <w:t>с помощью компьютера. В последнем случае заявитель вписывает в заявление от руки свои фамилию, имя, отчество (полностью) и ставит подпись.</w:t>
      </w:r>
    </w:p>
    <w:p w:rsidR="005349D2" w:rsidRPr="009A5484" w:rsidRDefault="005349D2" w:rsidP="008160E7">
      <w:pPr>
        <w:pStyle w:val="ae"/>
        <w:spacing w:before="0"/>
        <w:ind w:firstLine="709"/>
        <w:jc w:val="both"/>
        <w:rPr>
          <w:sz w:val="28"/>
          <w:szCs w:val="28"/>
        </w:rPr>
      </w:pPr>
      <w:r w:rsidRPr="006B0C6D">
        <w:rPr>
          <w:sz w:val="28"/>
          <w:szCs w:val="28"/>
        </w:rPr>
        <w:t xml:space="preserve">Максимальный срок выполнения действия составляет </w:t>
      </w:r>
      <w:r>
        <w:rPr>
          <w:sz w:val="28"/>
          <w:szCs w:val="28"/>
        </w:rPr>
        <w:t>15</w:t>
      </w:r>
      <w:r w:rsidRPr="006B0C6D">
        <w:rPr>
          <w:sz w:val="28"/>
          <w:szCs w:val="28"/>
        </w:rPr>
        <w:t xml:space="preserve"> минут.</w:t>
      </w:r>
    </w:p>
    <w:p w:rsidR="005349D2" w:rsidRDefault="00211870" w:rsidP="008160E7">
      <w:pPr>
        <w:pStyle w:val="ae"/>
        <w:spacing w:before="0"/>
        <w:jc w:val="both"/>
        <w:rPr>
          <w:color w:val="auto"/>
          <w:sz w:val="28"/>
          <w:szCs w:val="28"/>
        </w:rPr>
      </w:pPr>
      <w:r>
        <w:rPr>
          <w:color w:val="auto"/>
          <w:sz w:val="28"/>
          <w:szCs w:val="28"/>
        </w:rPr>
        <w:t>6</w:t>
      </w:r>
      <w:r w:rsidR="00F85DB3" w:rsidRPr="00F85DB3">
        <w:rPr>
          <w:color w:val="auto"/>
          <w:sz w:val="28"/>
          <w:szCs w:val="28"/>
        </w:rPr>
        <w:t>3</w:t>
      </w:r>
      <w:r w:rsidR="00E261C5">
        <w:rPr>
          <w:color w:val="auto"/>
          <w:sz w:val="28"/>
          <w:szCs w:val="28"/>
        </w:rPr>
        <w:t>.</w:t>
      </w:r>
      <w:r w:rsidR="005349D2">
        <w:rPr>
          <w:color w:val="auto"/>
          <w:sz w:val="28"/>
          <w:szCs w:val="28"/>
        </w:rPr>
        <w:t xml:space="preserve">Специалист </w:t>
      </w:r>
      <w:r w:rsidR="007A62B7" w:rsidRPr="005B0B1C">
        <w:rPr>
          <w:sz w:val="28"/>
          <w:szCs w:val="28"/>
        </w:rPr>
        <w:t>орган</w:t>
      </w:r>
      <w:r w:rsidR="007A62B7">
        <w:rPr>
          <w:sz w:val="28"/>
          <w:szCs w:val="28"/>
        </w:rPr>
        <w:t>а</w:t>
      </w:r>
      <w:r w:rsidR="007A62B7" w:rsidRPr="005B0B1C">
        <w:rPr>
          <w:sz w:val="28"/>
          <w:szCs w:val="28"/>
        </w:rPr>
        <w:t xml:space="preserve"> социальной защиты</w:t>
      </w:r>
      <w:r w:rsidR="005349D2">
        <w:rPr>
          <w:color w:val="auto"/>
          <w:sz w:val="28"/>
          <w:szCs w:val="28"/>
        </w:rPr>
        <w:t xml:space="preserve">, </w:t>
      </w:r>
      <w:r w:rsidR="005349D2" w:rsidRPr="00286745">
        <w:rPr>
          <w:bCs/>
          <w:iCs/>
          <w:sz w:val="28"/>
          <w:szCs w:val="28"/>
        </w:rPr>
        <w:t>ответственный за прием документов</w:t>
      </w:r>
      <w:r w:rsidR="005349D2">
        <w:rPr>
          <w:color w:val="auto"/>
          <w:sz w:val="28"/>
          <w:szCs w:val="28"/>
        </w:rPr>
        <w:t xml:space="preserve">, вносит в </w:t>
      </w:r>
      <w:r w:rsidR="008160E7">
        <w:rPr>
          <w:color w:val="auto"/>
          <w:sz w:val="28"/>
          <w:szCs w:val="28"/>
        </w:rPr>
        <w:t>Журнал регистрации заявлений</w:t>
      </w:r>
      <w:r w:rsidR="00FE7EAC">
        <w:rPr>
          <w:bCs/>
          <w:sz w:val="28"/>
          <w:szCs w:val="28"/>
        </w:rPr>
        <w:t>(приложение</w:t>
      </w:r>
      <w:r w:rsidR="00450F89" w:rsidRPr="00450F89">
        <w:rPr>
          <w:bCs/>
          <w:sz w:val="28"/>
          <w:szCs w:val="28"/>
        </w:rPr>
        <w:t xml:space="preserve"> 4 к </w:t>
      </w:r>
      <w:r w:rsidR="00450F89" w:rsidRPr="00450F89">
        <w:rPr>
          <w:sz w:val="28"/>
          <w:szCs w:val="28"/>
        </w:rPr>
        <w:t>Регламенту</w:t>
      </w:r>
      <w:r w:rsidR="00450F89" w:rsidRPr="00450F89">
        <w:rPr>
          <w:bCs/>
          <w:sz w:val="28"/>
          <w:szCs w:val="28"/>
        </w:rPr>
        <w:t>)</w:t>
      </w:r>
      <w:r w:rsidR="005349D2">
        <w:rPr>
          <w:color w:val="auto"/>
          <w:sz w:val="28"/>
          <w:szCs w:val="28"/>
        </w:rPr>
        <w:t>запись о приеме заявления и делает отметку на заявлении (дата приема, регистрационный номер, подпись).</w:t>
      </w:r>
    </w:p>
    <w:p w:rsidR="005349D2" w:rsidRDefault="005349D2" w:rsidP="008160E7">
      <w:pPr>
        <w:pStyle w:val="ae"/>
        <w:spacing w:before="0"/>
        <w:ind w:firstLine="709"/>
        <w:jc w:val="both"/>
        <w:rPr>
          <w:color w:val="auto"/>
          <w:sz w:val="28"/>
          <w:szCs w:val="28"/>
        </w:rPr>
      </w:pPr>
      <w:r>
        <w:rPr>
          <w:color w:val="auto"/>
          <w:sz w:val="28"/>
          <w:szCs w:val="28"/>
        </w:rPr>
        <w:t>Максимальный срок выполнения действия составляет 5 минут.</w:t>
      </w:r>
    </w:p>
    <w:p w:rsidR="005349D2" w:rsidRPr="005F3085" w:rsidRDefault="00211870" w:rsidP="008160E7">
      <w:pPr>
        <w:pStyle w:val="ae"/>
        <w:spacing w:before="0"/>
        <w:jc w:val="both"/>
        <w:rPr>
          <w:color w:val="auto"/>
          <w:sz w:val="28"/>
          <w:szCs w:val="28"/>
        </w:rPr>
      </w:pPr>
      <w:r>
        <w:rPr>
          <w:color w:val="auto"/>
          <w:sz w:val="28"/>
          <w:szCs w:val="28"/>
        </w:rPr>
        <w:t>6</w:t>
      </w:r>
      <w:r w:rsidR="00F85DB3" w:rsidRPr="00F85DB3">
        <w:rPr>
          <w:color w:val="auto"/>
          <w:sz w:val="28"/>
          <w:szCs w:val="28"/>
        </w:rPr>
        <w:t>4</w:t>
      </w:r>
      <w:r w:rsidR="00E261C5">
        <w:rPr>
          <w:color w:val="auto"/>
          <w:sz w:val="28"/>
          <w:szCs w:val="28"/>
        </w:rPr>
        <w:t>.</w:t>
      </w:r>
      <w:r w:rsidR="005349D2">
        <w:rPr>
          <w:color w:val="auto"/>
          <w:sz w:val="28"/>
          <w:szCs w:val="28"/>
        </w:rPr>
        <w:t xml:space="preserve">Специалист </w:t>
      </w:r>
      <w:r w:rsidR="00C95DD6" w:rsidRPr="005B0B1C">
        <w:rPr>
          <w:sz w:val="28"/>
          <w:szCs w:val="28"/>
        </w:rPr>
        <w:t>орган</w:t>
      </w:r>
      <w:r w:rsidR="00C95DD6">
        <w:rPr>
          <w:sz w:val="28"/>
          <w:szCs w:val="28"/>
        </w:rPr>
        <w:t>а</w:t>
      </w:r>
      <w:r w:rsidR="00C95DD6" w:rsidRPr="005B0B1C">
        <w:rPr>
          <w:sz w:val="28"/>
          <w:szCs w:val="28"/>
        </w:rPr>
        <w:t xml:space="preserve"> социальной защиты</w:t>
      </w:r>
      <w:r w:rsidR="005349D2">
        <w:rPr>
          <w:color w:val="auto"/>
          <w:sz w:val="28"/>
          <w:szCs w:val="28"/>
        </w:rPr>
        <w:t xml:space="preserve">, </w:t>
      </w:r>
      <w:r w:rsidR="005349D2" w:rsidRPr="00286745">
        <w:rPr>
          <w:bCs/>
          <w:iCs/>
          <w:sz w:val="28"/>
          <w:szCs w:val="28"/>
        </w:rPr>
        <w:t>ответственный за прием документов</w:t>
      </w:r>
      <w:r w:rsidR="005349D2" w:rsidRPr="005F3085">
        <w:rPr>
          <w:color w:val="auto"/>
          <w:sz w:val="28"/>
          <w:szCs w:val="28"/>
        </w:rPr>
        <w:t>, оформляет расписку, являющуюся отрывным талоном бланка заявления. В расписке, в том числе указываются:</w:t>
      </w:r>
    </w:p>
    <w:p w:rsidR="005349D2" w:rsidRPr="005F3085" w:rsidRDefault="005349D2" w:rsidP="008160E7">
      <w:pPr>
        <w:pStyle w:val="ae"/>
        <w:spacing w:before="0"/>
        <w:ind w:firstLine="851"/>
        <w:jc w:val="both"/>
        <w:rPr>
          <w:color w:val="auto"/>
          <w:sz w:val="28"/>
          <w:szCs w:val="28"/>
        </w:rPr>
      </w:pPr>
      <w:r w:rsidRPr="005F3085">
        <w:rPr>
          <w:color w:val="auto"/>
          <w:sz w:val="28"/>
          <w:szCs w:val="28"/>
        </w:rPr>
        <w:t>дата представления заявлений и документов;</w:t>
      </w:r>
    </w:p>
    <w:p w:rsidR="005349D2" w:rsidRPr="005F3085" w:rsidRDefault="005349D2" w:rsidP="008160E7">
      <w:pPr>
        <w:pStyle w:val="ae"/>
        <w:spacing w:before="0"/>
        <w:ind w:firstLine="851"/>
        <w:jc w:val="both"/>
        <w:rPr>
          <w:color w:val="auto"/>
          <w:sz w:val="28"/>
          <w:szCs w:val="28"/>
        </w:rPr>
      </w:pPr>
      <w:r w:rsidRPr="005F3085">
        <w:rPr>
          <w:color w:val="auto"/>
          <w:sz w:val="28"/>
          <w:szCs w:val="28"/>
        </w:rPr>
        <w:t>регистрационный номер заявлений;</w:t>
      </w:r>
    </w:p>
    <w:p w:rsidR="005349D2" w:rsidRPr="005F3085" w:rsidRDefault="005349D2" w:rsidP="008160E7">
      <w:pPr>
        <w:pStyle w:val="ae"/>
        <w:spacing w:before="0"/>
        <w:ind w:firstLine="851"/>
        <w:jc w:val="both"/>
        <w:rPr>
          <w:color w:val="auto"/>
          <w:sz w:val="28"/>
          <w:szCs w:val="28"/>
        </w:rPr>
      </w:pPr>
      <w:r w:rsidRPr="005F3085">
        <w:rPr>
          <w:color w:val="auto"/>
          <w:sz w:val="28"/>
          <w:szCs w:val="28"/>
        </w:rPr>
        <w:t>фамилия и инициалы специалиста, принявшего заявления и документы, а так же его подпись;</w:t>
      </w:r>
    </w:p>
    <w:p w:rsidR="005349D2" w:rsidRPr="005F3085" w:rsidRDefault="005349D2" w:rsidP="008160E7">
      <w:pPr>
        <w:pStyle w:val="ae"/>
        <w:spacing w:before="0"/>
        <w:ind w:firstLine="851"/>
        <w:jc w:val="both"/>
        <w:rPr>
          <w:color w:val="auto"/>
          <w:sz w:val="28"/>
          <w:szCs w:val="28"/>
        </w:rPr>
      </w:pPr>
      <w:r w:rsidRPr="005F3085">
        <w:rPr>
          <w:color w:val="auto"/>
          <w:sz w:val="28"/>
          <w:szCs w:val="28"/>
        </w:rPr>
        <w:t xml:space="preserve"> контактные телефоны, по которым заявитель может получить информацию по возникшим вопросам.</w:t>
      </w:r>
    </w:p>
    <w:p w:rsidR="005349D2" w:rsidRPr="005F3085" w:rsidRDefault="005349D2" w:rsidP="008160E7">
      <w:pPr>
        <w:pStyle w:val="ae"/>
        <w:spacing w:before="0"/>
        <w:ind w:firstLine="709"/>
        <w:jc w:val="both"/>
        <w:rPr>
          <w:color w:val="auto"/>
          <w:sz w:val="28"/>
          <w:szCs w:val="28"/>
        </w:rPr>
      </w:pPr>
      <w:r w:rsidRPr="005F3085">
        <w:rPr>
          <w:color w:val="auto"/>
          <w:sz w:val="28"/>
          <w:szCs w:val="28"/>
        </w:rPr>
        <w:t xml:space="preserve">Максимальный срок выполнения действия составляет </w:t>
      </w:r>
      <w:r>
        <w:rPr>
          <w:color w:val="auto"/>
          <w:sz w:val="28"/>
          <w:szCs w:val="28"/>
        </w:rPr>
        <w:t>5</w:t>
      </w:r>
      <w:r w:rsidRPr="005F3085">
        <w:rPr>
          <w:color w:val="auto"/>
          <w:sz w:val="28"/>
          <w:szCs w:val="28"/>
        </w:rPr>
        <w:t xml:space="preserve"> минут</w:t>
      </w:r>
      <w:r>
        <w:rPr>
          <w:color w:val="auto"/>
          <w:sz w:val="28"/>
          <w:szCs w:val="28"/>
        </w:rPr>
        <w:t>.</w:t>
      </w:r>
    </w:p>
    <w:p w:rsidR="005349D2" w:rsidRPr="00F8575A" w:rsidRDefault="005349D2" w:rsidP="008160E7">
      <w:pPr>
        <w:pStyle w:val="ae"/>
        <w:spacing w:before="0"/>
        <w:ind w:firstLine="709"/>
        <w:jc w:val="both"/>
        <w:rPr>
          <w:sz w:val="28"/>
          <w:szCs w:val="28"/>
        </w:rPr>
      </w:pPr>
      <w:r w:rsidRPr="009A5484">
        <w:rPr>
          <w:sz w:val="28"/>
          <w:szCs w:val="28"/>
        </w:rPr>
        <w:t xml:space="preserve">Максимальный срок </w:t>
      </w:r>
      <w:r>
        <w:rPr>
          <w:sz w:val="28"/>
          <w:szCs w:val="28"/>
        </w:rPr>
        <w:t xml:space="preserve">процедуры </w:t>
      </w:r>
      <w:r w:rsidRPr="009A5484">
        <w:rPr>
          <w:sz w:val="28"/>
          <w:szCs w:val="28"/>
        </w:rPr>
        <w:t xml:space="preserve">приема </w:t>
      </w:r>
      <w:r>
        <w:rPr>
          <w:sz w:val="28"/>
          <w:szCs w:val="28"/>
        </w:rPr>
        <w:t xml:space="preserve">и регистрации </w:t>
      </w:r>
      <w:r w:rsidRPr="009A5484">
        <w:rPr>
          <w:sz w:val="28"/>
          <w:szCs w:val="28"/>
        </w:rPr>
        <w:t xml:space="preserve">документов </w:t>
      </w:r>
      <w:r w:rsidRPr="00FF5D88">
        <w:rPr>
          <w:sz w:val="28"/>
          <w:szCs w:val="28"/>
        </w:rPr>
        <w:t xml:space="preserve">не должен превышать </w:t>
      </w:r>
      <w:r w:rsidR="00FF5D88" w:rsidRPr="00FF5D88">
        <w:rPr>
          <w:sz w:val="28"/>
          <w:szCs w:val="28"/>
        </w:rPr>
        <w:t>15</w:t>
      </w:r>
      <w:r w:rsidRPr="00FF5D88">
        <w:rPr>
          <w:sz w:val="28"/>
          <w:szCs w:val="28"/>
        </w:rPr>
        <w:t xml:space="preserve"> минут.</w:t>
      </w:r>
    </w:p>
    <w:p w:rsidR="005349D2" w:rsidRPr="005F3085" w:rsidRDefault="00211870" w:rsidP="008160E7">
      <w:pPr>
        <w:pStyle w:val="ae"/>
        <w:spacing w:before="0"/>
        <w:jc w:val="both"/>
        <w:rPr>
          <w:color w:val="auto"/>
          <w:sz w:val="28"/>
          <w:szCs w:val="28"/>
        </w:rPr>
      </w:pPr>
      <w:r>
        <w:rPr>
          <w:color w:val="auto"/>
          <w:sz w:val="28"/>
          <w:szCs w:val="28"/>
        </w:rPr>
        <w:t>6</w:t>
      </w:r>
      <w:r w:rsidR="00F85DB3" w:rsidRPr="00F85DB3">
        <w:rPr>
          <w:color w:val="auto"/>
          <w:sz w:val="28"/>
          <w:szCs w:val="28"/>
        </w:rPr>
        <w:t>5</w:t>
      </w:r>
      <w:r w:rsidR="00E261C5">
        <w:rPr>
          <w:color w:val="auto"/>
          <w:sz w:val="28"/>
          <w:szCs w:val="28"/>
        </w:rPr>
        <w:t>.</w:t>
      </w:r>
      <w:r w:rsidR="005349D2" w:rsidRPr="005F3085">
        <w:rPr>
          <w:color w:val="auto"/>
          <w:sz w:val="28"/>
          <w:szCs w:val="28"/>
        </w:rPr>
        <w:t xml:space="preserve">Специалист </w:t>
      </w:r>
      <w:r w:rsidR="00C95DD6" w:rsidRPr="005B0B1C">
        <w:rPr>
          <w:sz w:val="28"/>
          <w:szCs w:val="28"/>
        </w:rPr>
        <w:t>орган</w:t>
      </w:r>
      <w:r w:rsidR="00C95DD6">
        <w:rPr>
          <w:sz w:val="28"/>
          <w:szCs w:val="28"/>
        </w:rPr>
        <w:t>а</w:t>
      </w:r>
      <w:r w:rsidR="00C95DD6" w:rsidRPr="005B0B1C">
        <w:rPr>
          <w:sz w:val="28"/>
          <w:szCs w:val="28"/>
        </w:rPr>
        <w:t xml:space="preserve"> социальной защиты </w:t>
      </w:r>
      <w:r w:rsidR="005349D2" w:rsidRPr="005F3085">
        <w:rPr>
          <w:color w:val="auto"/>
          <w:sz w:val="28"/>
          <w:szCs w:val="28"/>
        </w:rPr>
        <w:t>вправе проверить сведения о доходах, указанные заявителем в заявлении.</w:t>
      </w:r>
    </w:p>
    <w:p w:rsidR="005349D2" w:rsidRDefault="00211870" w:rsidP="008160E7">
      <w:pPr>
        <w:pStyle w:val="ae"/>
        <w:spacing w:before="0"/>
        <w:jc w:val="both"/>
        <w:rPr>
          <w:bCs/>
          <w:iCs/>
          <w:sz w:val="28"/>
          <w:szCs w:val="28"/>
        </w:rPr>
      </w:pPr>
      <w:r>
        <w:rPr>
          <w:bCs/>
          <w:iCs/>
          <w:sz w:val="28"/>
          <w:szCs w:val="28"/>
        </w:rPr>
        <w:t>6</w:t>
      </w:r>
      <w:r w:rsidR="00F85DB3" w:rsidRPr="00F85DB3">
        <w:rPr>
          <w:bCs/>
          <w:iCs/>
          <w:sz w:val="28"/>
          <w:szCs w:val="28"/>
        </w:rPr>
        <w:t>6</w:t>
      </w:r>
      <w:r w:rsidR="00E261C5">
        <w:rPr>
          <w:bCs/>
          <w:iCs/>
          <w:sz w:val="28"/>
          <w:szCs w:val="28"/>
        </w:rPr>
        <w:t>.</w:t>
      </w:r>
      <w:r w:rsidR="005349D2">
        <w:rPr>
          <w:bCs/>
          <w:iCs/>
          <w:sz w:val="28"/>
          <w:szCs w:val="28"/>
        </w:rPr>
        <w:t>Е</w:t>
      </w:r>
      <w:r w:rsidR="005349D2" w:rsidRPr="003E081D">
        <w:rPr>
          <w:bCs/>
          <w:iCs/>
          <w:sz w:val="28"/>
          <w:szCs w:val="28"/>
        </w:rPr>
        <w:t xml:space="preserve">сли </w:t>
      </w:r>
      <w:r w:rsidR="005349D2">
        <w:rPr>
          <w:bCs/>
          <w:iCs/>
          <w:sz w:val="28"/>
          <w:szCs w:val="28"/>
        </w:rPr>
        <w:t xml:space="preserve">представленные </w:t>
      </w:r>
      <w:r w:rsidR="005349D2" w:rsidRPr="003E081D">
        <w:rPr>
          <w:bCs/>
          <w:iCs/>
          <w:sz w:val="28"/>
          <w:szCs w:val="28"/>
        </w:rPr>
        <w:t xml:space="preserve">документы </w:t>
      </w:r>
      <w:r w:rsidR="005349D2">
        <w:rPr>
          <w:bCs/>
          <w:iCs/>
          <w:sz w:val="28"/>
          <w:szCs w:val="28"/>
        </w:rPr>
        <w:t xml:space="preserve">не соответствуют требованиям пунктов </w:t>
      </w:r>
      <w:r w:rsidR="00FE7EAC">
        <w:rPr>
          <w:bCs/>
          <w:iCs/>
          <w:sz w:val="28"/>
          <w:szCs w:val="28"/>
        </w:rPr>
        <w:t xml:space="preserve">16 </w:t>
      </w:r>
      <w:r w:rsidR="00EE06A5" w:rsidRPr="005B0B1C">
        <w:rPr>
          <w:sz w:val="28"/>
          <w:szCs w:val="28"/>
        </w:rPr>
        <w:t>Регламента</w:t>
      </w:r>
      <w:r w:rsidR="005349D2">
        <w:rPr>
          <w:bCs/>
          <w:iCs/>
          <w:sz w:val="28"/>
          <w:szCs w:val="28"/>
        </w:rPr>
        <w:t xml:space="preserve">, заявителю </w:t>
      </w:r>
      <w:r w:rsidR="005349D2" w:rsidRPr="003E081D">
        <w:rPr>
          <w:bCs/>
          <w:iCs/>
          <w:sz w:val="28"/>
          <w:szCs w:val="28"/>
        </w:rPr>
        <w:t xml:space="preserve">предоставляют консультацию </w:t>
      </w:r>
      <w:r w:rsidR="005349D2">
        <w:rPr>
          <w:bCs/>
          <w:iCs/>
          <w:sz w:val="28"/>
          <w:szCs w:val="28"/>
        </w:rPr>
        <w:t xml:space="preserve">(устно или посредством почтовой связи) по перечню и качеству </w:t>
      </w:r>
      <w:r w:rsidR="005349D2" w:rsidRPr="003E081D">
        <w:rPr>
          <w:bCs/>
          <w:iCs/>
          <w:sz w:val="28"/>
          <w:szCs w:val="28"/>
        </w:rPr>
        <w:t>предоставляемы</w:t>
      </w:r>
      <w:r w:rsidR="005349D2">
        <w:rPr>
          <w:bCs/>
          <w:iCs/>
          <w:sz w:val="28"/>
          <w:szCs w:val="28"/>
        </w:rPr>
        <w:t>х</w:t>
      </w:r>
      <w:r w:rsidR="005349D2" w:rsidRPr="003E081D">
        <w:rPr>
          <w:bCs/>
          <w:iCs/>
          <w:sz w:val="28"/>
          <w:szCs w:val="28"/>
        </w:rPr>
        <w:t xml:space="preserve"> документ</w:t>
      </w:r>
      <w:r w:rsidR="005349D2">
        <w:rPr>
          <w:bCs/>
          <w:iCs/>
          <w:sz w:val="28"/>
          <w:szCs w:val="28"/>
        </w:rPr>
        <w:t>ов</w:t>
      </w:r>
      <w:r w:rsidR="005349D2" w:rsidRPr="003E081D">
        <w:rPr>
          <w:bCs/>
          <w:iCs/>
          <w:sz w:val="28"/>
          <w:szCs w:val="28"/>
        </w:rPr>
        <w:t xml:space="preserve"> и выдают памятку с полным списком необходимых документов </w:t>
      </w:r>
      <w:r w:rsidR="005349D2">
        <w:rPr>
          <w:bCs/>
          <w:iCs/>
          <w:sz w:val="28"/>
          <w:szCs w:val="28"/>
        </w:rPr>
        <w:t>для</w:t>
      </w:r>
      <w:r w:rsidR="005349D2" w:rsidRPr="003E081D">
        <w:rPr>
          <w:bCs/>
          <w:iCs/>
          <w:sz w:val="28"/>
          <w:szCs w:val="28"/>
        </w:rPr>
        <w:t xml:space="preserve"> предоставле</w:t>
      </w:r>
      <w:r w:rsidR="005349D2">
        <w:rPr>
          <w:bCs/>
          <w:iCs/>
          <w:sz w:val="28"/>
          <w:szCs w:val="28"/>
        </w:rPr>
        <w:t>ния</w:t>
      </w:r>
      <w:r w:rsidR="005349D2" w:rsidRPr="003E081D">
        <w:rPr>
          <w:bCs/>
          <w:iCs/>
          <w:sz w:val="28"/>
          <w:szCs w:val="28"/>
        </w:rPr>
        <w:t xml:space="preserve"> государственной услуг</w:t>
      </w:r>
      <w:r w:rsidR="005349D2">
        <w:rPr>
          <w:bCs/>
          <w:iCs/>
          <w:sz w:val="28"/>
          <w:szCs w:val="28"/>
        </w:rPr>
        <w:t>и</w:t>
      </w:r>
      <w:r w:rsidR="005349D2" w:rsidRPr="003E081D">
        <w:rPr>
          <w:bCs/>
          <w:iCs/>
          <w:sz w:val="28"/>
          <w:szCs w:val="28"/>
        </w:rPr>
        <w:t>.</w:t>
      </w:r>
    </w:p>
    <w:p w:rsidR="005349D2" w:rsidRDefault="005349D2" w:rsidP="008160E7">
      <w:pPr>
        <w:pStyle w:val="ae"/>
        <w:spacing w:before="0"/>
        <w:ind w:firstLine="709"/>
        <w:jc w:val="both"/>
        <w:rPr>
          <w:sz w:val="28"/>
          <w:szCs w:val="28"/>
        </w:rPr>
      </w:pPr>
      <w:r w:rsidRPr="009A5484">
        <w:rPr>
          <w:sz w:val="28"/>
          <w:szCs w:val="28"/>
        </w:rPr>
        <w:t xml:space="preserve">Максимальный срок выполнения действия составляет </w:t>
      </w:r>
      <w:r>
        <w:rPr>
          <w:sz w:val="28"/>
          <w:szCs w:val="28"/>
        </w:rPr>
        <w:t>10</w:t>
      </w:r>
      <w:r w:rsidRPr="009A5484">
        <w:rPr>
          <w:sz w:val="28"/>
          <w:szCs w:val="28"/>
        </w:rPr>
        <w:t xml:space="preserve"> минут.</w:t>
      </w:r>
    </w:p>
    <w:p w:rsidR="00FF5D88" w:rsidRDefault="00FF5D88" w:rsidP="008160E7">
      <w:pPr>
        <w:pStyle w:val="ae"/>
        <w:spacing w:before="0"/>
        <w:ind w:firstLine="709"/>
        <w:jc w:val="both"/>
        <w:rPr>
          <w:sz w:val="28"/>
          <w:szCs w:val="28"/>
        </w:rPr>
      </w:pPr>
    </w:p>
    <w:p w:rsidR="005349D2" w:rsidRPr="00E261C5" w:rsidRDefault="005349D2" w:rsidP="008160E7">
      <w:pPr>
        <w:pStyle w:val="af"/>
        <w:spacing w:before="0"/>
        <w:rPr>
          <w:rFonts w:ascii="Times New Roman" w:hAnsi="Times New Roman"/>
          <w:sz w:val="28"/>
          <w:szCs w:val="28"/>
        </w:rPr>
      </w:pPr>
      <w:r w:rsidRPr="00E261C5">
        <w:rPr>
          <w:rFonts w:ascii="Times New Roman" w:hAnsi="Times New Roman"/>
          <w:sz w:val="28"/>
          <w:szCs w:val="28"/>
        </w:rPr>
        <w:t xml:space="preserve">Подготовка и принятие решения </w:t>
      </w:r>
    </w:p>
    <w:p w:rsidR="005349D2" w:rsidRPr="008700D0" w:rsidRDefault="00211870" w:rsidP="00FE7EAC">
      <w:pPr>
        <w:pStyle w:val="ae"/>
        <w:spacing w:before="0"/>
        <w:ind w:firstLine="720"/>
        <w:jc w:val="both"/>
        <w:rPr>
          <w:color w:val="auto"/>
          <w:sz w:val="28"/>
          <w:szCs w:val="28"/>
        </w:rPr>
      </w:pPr>
      <w:r>
        <w:rPr>
          <w:color w:val="auto"/>
          <w:sz w:val="28"/>
          <w:szCs w:val="28"/>
        </w:rPr>
        <w:lastRenderedPageBreak/>
        <w:t>6</w:t>
      </w:r>
      <w:r w:rsidR="00F85DB3" w:rsidRPr="00F85DB3">
        <w:rPr>
          <w:color w:val="auto"/>
          <w:sz w:val="28"/>
          <w:szCs w:val="28"/>
        </w:rPr>
        <w:t>7</w:t>
      </w:r>
      <w:r w:rsidR="00E261C5">
        <w:rPr>
          <w:color w:val="auto"/>
          <w:sz w:val="28"/>
          <w:szCs w:val="28"/>
        </w:rPr>
        <w:t>.</w:t>
      </w:r>
      <w:r w:rsidR="005349D2" w:rsidRPr="008700D0">
        <w:rPr>
          <w:color w:val="auto"/>
          <w:sz w:val="28"/>
          <w:szCs w:val="28"/>
        </w:rPr>
        <w:t>Специалист</w:t>
      </w:r>
      <w:r w:rsidR="00C95DD6" w:rsidRPr="005B0B1C">
        <w:rPr>
          <w:sz w:val="28"/>
          <w:szCs w:val="28"/>
        </w:rPr>
        <w:t>орган</w:t>
      </w:r>
      <w:r w:rsidR="00C95DD6">
        <w:rPr>
          <w:sz w:val="28"/>
          <w:szCs w:val="28"/>
        </w:rPr>
        <w:t>а</w:t>
      </w:r>
      <w:r w:rsidR="00C95DD6" w:rsidRPr="005B0B1C">
        <w:rPr>
          <w:sz w:val="28"/>
          <w:szCs w:val="28"/>
        </w:rPr>
        <w:t xml:space="preserve"> социальной защиты</w:t>
      </w:r>
      <w:r w:rsidR="005349D2" w:rsidRPr="008700D0">
        <w:rPr>
          <w:color w:val="auto"/>
          <w:sz w:val="28"/>
          <w:szCs w:val="28"/>
        </w:rPr>
        <w:t xml:space="preserve">, ответственный за организацию назначения </w:t>
      </w:r>
      <w:r w:rsidR="005349D2">
        <w:rPr>
          <w:sz w:val="28"/>
          <w:szCs w:val="28"/>
        </w:rPr>
        <w:t xml:space="preserve">ежемесячного </w:t>
      </w:r>
      <w:r w:rsidR="005349D2" w:rsidRPr="002B59EA">
        <w:rPr>
          <w:sz w:val="28"/>
          <w:szCs w:val="28"/>
        </w:rPr>
        <w:t>социально</w:t>
      </w:r>
      <w:r w:rsidR="005349D2">
        <w:rPr>
          <w:sz w:val="28"/>
          <w:szCs w:val="28"/>
        </w:rPr>
        <w:t>го пособия</w:t>
      </w:r>
      <w:r w:rsidR="005349D2" w:rsidRPr="008700D0">
        <w:rPr>
          <w:color w:val="auto"/>
          <w:sz w:val="28"/>
          <w:szCs w:val="28"/>
        </w:rPr>
        <w:t xml:space="preserve">, заносит необходимые данные на основании представленных документов в электронную базу данных. </w:t>
      </w:r>
    </w:p>
    <w:p w:rsidR="005349D2" w:rsidRPr="008700D0" w:rsidRDefault="005349D2" w:rsidP="00FF5D88">
      <w:pPr>
        <w:pStyle w:val="ae"/>
        <w:spacing w:before="0"/>
        <w:ind w:firstLine="851"/>
        <w:jc w:val="both"/>
        <w:rPr>
          <w:color w:val="auto"/>
          <w:sz w:val="28"/>
          <w:szCs w:val="28"/>
        </w:rPr>
      </w:pPr>
      <w:r w:rsidRPr="008700D0">
        <w:rPr>
          <w:color w:val="auto"/>
          <w:sz w:val="28"/>
          <w:szCs w:val="28"/>
        </w:rPr>
        <w:t>Максимальный срок выполнения действия составляет 30 минут.</w:t>
      </w:r>
    </w:p>
    <w:p w:rsidR="005349D2" w:rsidRPr="00225B7F" w:rsidRDefault="00211870" w:rsidP="00FE7EAC">
      <w:pPr>
        <w:pStyle w:val="ae"/>
        <w:spacing w:before="0"/>
        <w:ind w:firstLine="720"/>
        <w:jc w:val="both"/>
        <w:rPr>
          <w:sz w:val="28"/>
          <w:szCs w:val="28"/>
        </w:rPr>
      </w:pPr>
      <w:r>
        <w:rPr>
          <w:color w:val="auto"/>
          <w:sz w:val="28"/>
          <w:szCs w:val="28"/>
        </w:rPr>
        <w:t>6</w:t>
      </w:r>
      <w:r w:rsidR="00F85DB3" w:rsidRPr="00506826">
        <w:rPr>
          <w:color w:val="auto"/>
          <w:sz w:val="28"/>
          <w:szCs w:val="28"/>
        </w:rPr>
        <w:t>8</w:t>
      </w:r>
      <w:r w:rsidR="00E261C5">
        <w:rPr>
          <w:color w:val="auto"/>
          <w:sz w:val="28"/>
          <w:szCs w:val="28"/>
        </w:rPr>
        <w:t>.</w:t>
      </w:r>
      <w:r w:rsidR="005349D2" w:rsidRPr="008700D0">
        <w:rPr>
          <w:color w:val="auto"/>
          <w:sz w:val="28"/>
          <w:szCs w:val="28"/>
        </w:rPr>
        <w:t xml:space="preserve">Специалист </w:t>
      </w:r>
      <w:r w:rsidR="00C95DD6" w:rsidRPr="005B0B1C">
        <w:rPr>
          <w:sz w:val="28"/>
          <w:szCs w:val="28"/>
        </w:rPr>
        <w:t>орган</w:t>
      </w:r>
      <w:r w:rsidR="00C95DD6">
        <w:rPr>
          <w:sz w:val="28"/>
          <w:szCs w:val="28"/>
        </w:rPr>
        <w:t>а</w:t>
      </w:r>
      <w:r w:rsidR="00C95DD6" w:rsidRPr="005B0B1C">
        <w:rPr>
          <w:sz w:val="28"/>
          <w:szCs w:val="28"/>
        </w:rPr>
        <w:t xml:space="preserve"> социальной защиты</w:t>
      </w:r>
      <w:r w:rsidR="005349D2" w:rsidRPr="008700D0">
        <w:rPr>
          <w:color w:val="auto"/>
          <w:sz w:val="28"/>
          <w:szCs w:val="28"/>
        </w:rPr>
        <w:t>, ответственный за назначени</w:t>
      </w:r>
      <w:r w:rsidR="005349D2">
        <w:rPr>
          <w:color w:val="auto"/>
          <w:sz w:val="28"/>
          <w:szCs w:val="28"/>
        </w:rPr>
        <w:t>е</w:t>
      </w:r>
      <w:r w:rsidR="005349D2">
        <w:rPr>
          <w:sz w:val="28"/>
          <w:szCs w:val="28"/>
        </w:rPr>
        <w:t xml:space="preserve">ежемесячного </w:t>
      </w:r>
      <w:r w:rsidR="005349D2" w:rsidRPr="002B59EA">
        <w:rPr>
          <w:sz w:val="28"/>
          <w:szCs w:val="28"/>
        </w:rPr>
        <w:t>социально</w:t>
      </w:r>
      <w:r w:rsidR="005349D2">
        <w:rPr>
          <w:sz w:val="28"/>
          <w:szCs w:val="28"/>
        </w:rPr>
        <w:t>го пособия</w:t>
      </w:r>
      <w:r w:rsidR="00450F89">
        <w:rPr>
          <w:color w:val="auto"/>
          <w:sz w:val="28"/>
          <w:szCs w:val="28"/>
        </w:rPr>
        <w:t>производит</w:t>
      </w:r>
      <w:r w:rsidR="005349D2" w:rsidRPr="008700D0">
        <w:rPr>
          <w:color w:val="auto"/>
          <w:sz w:val="28"/>
          <w:szCs w:val="28"/>
        </w:rPr>
        <w:t xml:space="preserve"> расчет </w:t>
      </w:r>
      <w:r w:rsidR="000A09E3">
        <w:rPr>
          <w:color w:val="auto"/>
          <w:sz w:val="28"/>
          <w:szCs w:val="28"/>
        </w:rPr>
        <w:t xml:space="preserve">среднедушевого </w:t>
      </w:r>
      <w:r w:rsidR="005349D2" w:rsidRPr="008700D0">
        <w:rPr>
          <w:color w:val="auto"/>
          <w:sz w:val="28"/>
          <w:szCs w:val="28"/>
        </w:rPr>
        <w:t xml:space="preserve">дохода </w:t>
      </w:r>
      <w:r w:rsidR="000A09E3">
        <w:rPr>
          <w:color w:val="auto"/>
          <w:sz w:val="28"/>
          <w:szCs w:val="28"/>
        </w:rPr>
        <w:t xml:space="preserve">семьи заявителя </w:t>
      </w:r>
      <w:r w:rsidR="005349D2" w:rsidRPr="008700D0">
        <w:rPr>
          <w:color w:val="auto"/>
          <w:sz w:val="28"/>
          <w:szCs w:val="28"/>
        </w:rPr>
        <w:t>(о</w:t>
      </w:r>
      <w:r w:rsidR="00D67835">
        <w:rPr>
          <w:color w:val="auto"/>
          <w:sz w:val="28"/>
          <w:szCs w:val="28"/>
        </w:rPr>
        <w:t>диноко проживающего гражданин</w:t>
      </w:r>
      <w:r w:rsidR="00477D6D">
        <w:rPr>
          <w:color w:val="auto"/>
          <w:sz w:val="28"/>
          <w:szCs w:val="28"/>
        </w:rPr>
        <w:t>а)</w:t>
      </w:r>
      <w:r w:rsidR="00C9272F">
        <w:rPr>
          <w:color w:val="auto"/>
          <w:sz w:val="28"/>
          <w:szCs w:val="28"/>
        </w:rPr>
        <w:t xml:space="preserve">, сравнивает его с </w:t>
      </w:r>
      <w:r w:rsidR="00477D6D">
        <w:rPr>
          <w:color w:val="auto"/>
          <w:sz w:val="28"/>
          <w:szCs w:val="28"/>
        </w:rPr>
        <w:t xml:space="preserve">минимальным размером оплаты труда </w:t>
      </w:r>
      <w:r w:rsidR="00C9272F">
        <w:rPr>
          <w:color w:val="auto"/>
          <w:sz w:val="28"/>
          <w:szCs w:val="28"/>
        </w:rPr>
        <w:t>и определяет</w:t>
      </w:r>
      <w:r w:rsidR="001C3723">
        <w:rPr>
          <w:color w:val="auto"/>
          <w:sz w:val="28"/>
          <w:szCs w:val="28"/>
        </w:rPr>
        <w:t xml:space="preserve"> право заявителя на </w:t>
      </w:r>
      <w:r w:rsidR="001C3723">
        <w:rPr>
          <w:sz w:val="28"/>
          <w:szCs w:val="28"/>
        </w:rPr>
        <w:t xml:space="preserve">ежемесячное </w:t>
      </w:r>
      <w:r w:rsidR="001C3723" w:rsidRPr="002B59EA">
        <w:rPr>
          <w:sz w:val="28"/>
          <w:szCs w:val="28"/>
        </w:rPr>
        <w:t>социально</w:t>
      </w:r>
      <w:r w:rsidR="001C3723">
        <w:rPr>
          <w:sz w:val="28"/>
          <w:szCs w:val="28"/>
        </w:rPr>
        <w:t xml:space="preserve">е пособие. </w:t>
      </w:r>
      <w:r w:rsidR="00060267">
        <w:rPr>
          <w:sz w:val="28"/>
          <w:szCs w:val="28"/>
        </w:rPr>
        <w:t xml:space="preserve">Проект решения </w:t>
      </w:r>
      <w:r w:rsidR="005349D2" w:rsidRPr="008700D0">
        <w:rPr>
          <w:color w:val="auto"/>
          <w:sz w:val="28"/>
          <w:szCs w:val="28"/>
        </w:rPr>
        <w:t>передает вместе с документами</w:t>
      </w:r>
      <w:r w:rsidR="005349D2">
        <w:rPr>
          <w:color w:val="auto"/>
          <w:sz w:val="28"/>
          <w:szCs w:val="28"/>
        </w:rPr>
        <w:t xml:space="preserve"> заявителяна визу </w:t>
      </w:r>
      <w:r w:rsidR="00C95DD6">
        <w:rPr>
          <w:color w:val="auto"/>
          <w:sz w:val="28"/>
          <w:szCs w:val="28"/>
        </w:rPr>
        <w:t>руководителю</w:t>
      </w:r>
      <w:r w:rsidR="00C95DD6" w:rsidRPr="005B0B1C">
        <w:rPr>
          <w:sz w:val="28"/>
          <w:szCs w:val="28"/>
        </w:rPr>
        <w:t>орган</w:t>
      </w:r>
      <w:r w:rsidR="00C95DD6">
        <w:rPr>
          <w:sz w:val="28"/>
          <w:szCs w:val="28"/>
        </w:rPr>
        <w:t>а</w:t>
      </w:r>
      <w:r w:rsidR="00C95DD6" w:rsidRPr="005B0B1C">
        <w:rPr>
          <w:sz w:val="28"/>
          <w:szCs w:val="28"/>
        </w:rPr>
        <w:t xml:space="preserve"> социальной защиты</w:t>
      </w:r>
      <w:r w:rsidR="00C95DD6">
        <w:rPr>
          <w:sz w:val="28"/>
          <w:szCs w:val="28"/>
        </w:rPr>
        <w:t>.</w:t>
      </w:r>
    </w:p>
    <w:p w:rsidR="005349D2" w:rsidRPr="008700D0" w:rsidRDefault="005349D2" w:rsidP="00FF5D88">
      <w:pPr>
        <w:pStyle w:val="ae"/>
        <w:spacing w:before="0"/>
        <w:ind w:firstLine="851"/>
        <w:jc w:val="both"/>
        <w:rPr>
          <w:color w:val="auto"/>
          <w:sz w:val="28"/>
          <w:szCs w:val="28"/>
        </w:rPr>
      </w:pPr>
      <w:r w:rsidRPr="00432F5D">
        <w:rPr>
          <w:color w:val="auto"/>
          <w:sz w:val="28"/>
          <w:szCs w:val="28"/>
        </w:rPr>
        <w:t xml:space="preserve">Максимальный срок выполнения действия составляет </w:t>
      </w:r>
      <w:r w:rsidR="0028207A">
        <w:rPr>
          <w:color w:val="auto"/>
          <w:sz w:val="28"/>
          <w:szCs w:val="28"/>
        </w:rPr>
        <w:t>4</w:t>
      </w:r>
      <w:r w:rsidR="009230B9">
        <w:rPr>
          <w:color w:val="auto"/>
          <w:sz w:val="28"/>
          <w:szCs w:val="28"/>
        </w:rPr>
        <w:t xml:space="preserve"> рабочих дня</w:t>
      </w:r>
      <w:r w:rsidRPr="00432F5D">
        <w:rPr>
          <w:color w:val="auto"/>
          <w:sz w:val="28"/>
          <w:szCs w:val="28"/>
        </w:rPr>
        <w:t>.</w:t>
      </w:r>
    </w:p>
    <w:p w:rsidR="005349D2" w:rsidRPr="0010045B" w:rsidRDefault="00506826" w:rsidP="00FE7EAC">
      <w:pPr>
        <w:pStyle w:val="ae"/>
        <w:spacing w:before="0"/>
        <w:ind w:firstLine="720"/>
        <w:jc w:val="both"/>
        <w:rPr>
          <w:color w:val="auto"/>
          <w:sz w:val="28"/>
          <w:szCs w:val="28"/>
        </w:rPr>
      </w:pPr>
      <w:r w:rsidRPr="00506826">
        <w:rPr>
          <w:color w:val="auto"/>
          <w:sz w:val="28"/>
          <w:szCs w:val="28"/>
        </w:rPr>
        <w:t>69</w:t>
      </w:r>
      <w:r w:rsidR="00E261C5">
        <w:rPr>
          <w:color w:val="auto"/>
          <w:sz w:val="28"/>
          <w:szCs w:val="28"/>
        </w:rPr>
        <w:t>.</w:t>
      </w:r>
      <w:r w:rsidR="005349D2" w:rsidRPr="0010045B">
        <w:rPr>
          <w:color w:val="auto"/>
          <w:sz w:val="28"/>
          <w:szCs w:val="28"/>
        </w:rPr>
        <w:t xml:space="preserve">Руководитель </w:t>
      </w:r>
      <w:r w:rsidR="00C95DD6" w:rsidRPr="005B0B1C">
        <w:rPr>
          <w:sz w:val="28"/>
          <w:szCs w:val="28"/>
        </w:rPr>
        <w:t>орган</w:t>
      </w:r>
      <w:r w:rsidR="00C95DD6">
        <w:rPr>
          <w:sz w:val="28"/>
          <w:szCs w:val="28"/>
        </w:rPr>
        <w:t>а</w:t>
      </w:r>
      <w:r w:rsidR="00C95DD6" w:rsidRPr="005B0B1C">
        <w:rPr>
          <w:sz w:val="28"/>
          <w:szCs w:val="28"/>
        </w:rPr>
        <w:t xml:space="preserve"> социальной защиты </w:t>
      </w:r>
      <w:r w:rsidR="005349D2" w:rsidRPr="0010045B">
        <w:rPr>
          <w:color w:val="auto"/>
          <w:sz w:val="28"/>
          <w:szCs w:val="28"/>
        </w:rPr>
        <w:t>проверяет пакет документов, проек</w:t>
      </w:r>
      <w:r w:rsidR="005349D2">
        <w:rPr>
          <w:color w:val="auto"/>
          <w:sz w:val="28"/>
          <w:szCs w:val="28"/>
        </w:rPr>
        <w:t xml:space="preserve">т решения и подписывает решение и заверяет подпись </w:t>
      </w:r>
      <w:r w:rsidR="005349D2" w:rsidRPr="0010045B">
        <w:rPr>
          <w:color w:val="auto"/>
          <w:sz w:val="28"/>
          <w:szCs w:val="28"/>
        </w:rPr>
        <w:t>печатью</w:t>
      </w:r>
      <w:r w:rsidR="005349D2">
        <w:rPr>
          <w:color w:val="auto"/>
          <w:sz w:val="28"/>
          <w:szCs w:val="28"/>
        </w:rPr>
        <w:t>.</w:t>
      </w:r>
    </w:p>
    <w:p w:rsidR="005349D2" w:rsidRPr="0010045B" w:rsidRDefault="005349D2" w:rsidP="00FF5D88">
      <w:pPr>
        <w:pStyle w:val="ae"/>
        <w:spacing w:before="0"/>
        <w:ind w:left="-131" w:firstLine="851"/>
        <w:jc w:val="both"/>
        <w:rPr>
          <w:color w:val="auto"/>
          <w:sz w:val="28"/>
          <w:szCs w:val="28"/>
        </w:rPr>
      </w:pPr>
      <w:r w:rsidRPr="0010045B">
        <w:rPr>
          <w:color w:val="auto"/>
          <w:sz w:val="28"/>
          <w:szCs w:val="28"/>
        </w:rPr>
        <w:t xml:space="preserve">Максимальный срок выполнения действия составляет </w:t>
      </w:r>
      <w:r w:rsidR="0028207A">
        <w:rPr>
          <w:color w:val="auto"/>
          <w:sz w:val="28"/>
          <w:szCs w:val="28"/>
        </w:rPr>
        <w:t>3</w:t>
      </w:r>
      <w:r w:rsidR="00A66675">
        <w:rPr>
          <w:color w:val="auto"/>
          <w:sz w:val="28"/>
          <w:szCs w:val="28"/>
        </w:rPr>
        <w:t>рабочих</w:t>
      </w:r>
      <w:r w:rsidR="00F02568" w:rsidRPr="00432F5D">
        <w:rPr>
          <w:color w:val="auto"/>
          <w:sz w:val="28"/>
          <w:szCs w:val="28"/>
        </w:rPr>
        <w:t xml:space="preserve"> д</w:t>
      </w:r>
      <w:r w:rsidR="00A66675">
        <w:rPr>
          <w:color w:val="auto"/>
          <w:sz w:val="28"/>
          <w:szCs w:val="28"/>
        </w:rPr>
        <w:t>ня</w:t>
      </w:r>
      <w:r w:rsidR="00F02568" w:rsidRPr="00432F5D">
        <w:rPr>
          <w:color w:val="auto"/>
          <w:sz w:val="28"/>
          <w:szCs w:val="28"/>
        </w:rPr>
        <w:t>.</w:t>
      </w:r>
    </w:p>
    <w:p w:rsidR="005349D2" w:rsidRPr="007603A6" w:rsidRDefault="00211870" w:rsidP="00FE7EAC">
      <w:pPr>
        <w:pStyle w:val="ae"/>
        <w:spacing w:before="0"/>
        <w:ind w:firstLine="709"/>
        <w:jc w:val="both"/>
        <w:rPr>
          <w:color w:val="auto"/>
          <w:sz w:val="28"/>
          <w:szCs w:val="28"/>
        </w:rPr>
      </w:pPr>
      <w:r>
        <w:rPr>
          <w:color w:val="auto"/>
          <w:sz w:val="28"/>
          <w:szCs w:val="28"/>
        </w:rPr>
        <w:t>7</w:t>
      </w:r>
      <w:r w:rsidR="004D3AE4">
        <w:rPr>
          <w:color w:val="auto"/>
          <w:sz w:val="28"/>
          <w:szCs w:val="28"/>
        </w:rPr>
        <w:t>0</w:t>
      </w:r>
      <w:r w:rsidR="00E261C5">
        <w:rPr>
          <w:color w:val="auto"/>
          <w:sz w:val="28"/>
          <w:szCs w:val="28"/>
        </w:rPr>
        <w:t>.</w:t>
      </w:r>
      <w:r w:rsidR="005349D2" w:rsidRPr="0010045B">
        <w:rPr>
          <w:color w:val="auto"/>
          <w:sz w:val="28"/>
          <w:szCs w:val="28"/>
        </w:rPr>
        <w:t xml:space="preserve">Специалист </w:t>
      </w:r>
      <w:r w:rsidR="00C95DD6" w:rsidRPr="005B0B1C">
        <w:rPr>
          <w:sz w:val="28"/>
          <w:szCs w:val="28"/>
        </w:rPr>
        <w:t>орган</w:t>
      </w:r>
      <w:r w:rsidR="00C95DD6">
        <w:rPr>
          <w:sz w:val="28"/>
          <w:szCs w:val="28"/>
        </w:rPr>
        <w:t>а</w:t>
      </w:r>
      <w:r w:rsidR="00C95DD6" w:rsidRPr="005B0B1C">
        <w:rPr>
          <w:sz w:val="28"/>
          <w:szCs w:val="28"/>
        </w:rPr>
        <w:t xml:space="preserve"> социальной защиты</w:t>
      </w:r>
      <w:r w:rsidR="005349D2" w:rsidRPr="0010045B">
        <w:rPr>
          <w:color w:val="auto"/>
          <w:sz w:val="28"/>
          <w:szCs w:val="28"/>
        </w:rPr>
        <w:t xml:space="preserve">, ответственный за назначение выплаты, </w:t>
      </w:r>
      <w:r w:rsidR="005349D2" w:rsidRPr="007603A6">
        <w:rPr>
          <w:color w:val="auto"/>
          <w:sz w:val="28"/>
          <w:szCs w:val="28"/>
        </w:rPr>
        <w:t xml:space="preserve">подшивает документы, расчет </w:t>
      </w:r>
      <w:r w:rsidR="00506826">
        <w:rPr>
          <w:color w:val="auto"/>
          <w:sz w:val="28"/>
          <w:szCs w:val="28"/>
        </w:rPr>
        <w:t>среднедушевого дохода семьи</w:t>
      </w:r>
      <w:r w:rsidR="004D3AE4">
        <w:rPr>
          <w:color w:val="auto"/>
          <w:sz w:val="28"/>
          <w:szCs w:val="28"/>
        </w:rPr>
        <w:t>заявителя</w:t>
      </w:r>
      <w:r w:rsidR="00506826">
        <w:rPr>
          <w:color w:val="auto"/>
          <w:sz w:val="28"/>
          <w:szCs w:val="28"/>
        </w:rPr>
        <w:t xml:space="preserve"> (одиноко проживающего гражданина) </w:t>
      </w:r>
      <w:r w:rsidR="005349D2" w:rsidRPr="007603A6">
        <w:rPr>
          <w:color w:val="auto"/>
          <w:sz w:val="28"/>
          <w:szCs w:val="28"/>
        </w:rPr>
        <w:t>и прожиточного минимума семьи, принятое решение и формирует личное дело заявителя согласно установленному порядку.</w:t>
      </w:r>
    </w:p>
    <w:p w:rsidR="005349D2" w:rsidRPr="007603A6" w:rsidRDefault="00211870" w:rsidP="00FE7EAC">
      <w:pPr>
        <w:pStyle w:val="ae"/>
        <w:spacing w:before="0"/>
        <w:ind w:firstLine="709"/>
        <w:jc w:val="both"/>
        <w:rPr>
          <w:color w:val="auto"/>
          <w:sz w:val="28"/>
          <w:szCs w:val="28"/>
        </w:rPr>
      </w:pPr>
      <w:r>
        <w:rPr>
          <w:color w:val="auto"/>
          <w:sz w:val="28"/>
          <w:szCs w:val="28"/>
        </w:rPr>
        <w:t>7</w:t>
      </w:r>
      <w:r w:rsidR="004D3AE4">
        <w:rPr>
          <w:color w:val="auto"/>
          <w:sz w:val="28"/>
          <w:szCs w:val="28"/>
        </w:rPr>
        <w:t>1</w:t>
      </w:r>
      <w:r w:rsidR="00E261C5">
        <w:rPr>
          <w:color w:val="auto"/>
          <w:sz w:val="28"/>
          <w:szCs w:val="28"/>
        </w:rPr>
        <w:t>.</w:t>
      </w:r>
      <w:r w:rsidR="005349D2" w:rsidRPr="007603A6">
        <w:rPr>
          <w:color w:val="auto"/>
          <w:sz w:val="28"/>
          <w:szCs w:val="28"/>
        </w:rPr>
        <w:t xml:space="preserve">На внешней стороне обложки личного дела указывается наименование </w:t>
      </w:r>
      <w:r w:rsidR="00C95DD6" w:rsidRPr="005B0B1C">
        <w:rPr>
          <w:sz w:val="28"/>
          <w:szCs w:val="28"/>
        </w:rPr>
        <w:t>орган</w:t>
      </w:r>
      <w:r w:rsidR="00C95DD6">
        <w:rPr>
          <w:sz w:val="28"/>
          <w:szCs w:val="28"/>
        </w:rPr>
        <w:t>а</w:t>
      </w:r>
      <w:r w:rsidR="00C95DD6" w:rsidRPr="005B0B1C">
        <w:rPr>
          <w:sz w:val="28"/>
          <w:szCs w:val="28"/>
        </w:rPr>
        <w:t xml:space="preserve"> социальной защиты</w:t>
      </w:r>
      <w:r w:rsidR="005349D2" w:rsidRPr="007603A6">
        <w:rPr>
          <w:color w:val="auto"/>
          <w:sz w:val="28"/>
          <w:szCs w:val="28"/>
        </w:rPr>
        <w:t>, номер личного дела, название меры социальной поддержки, фамилия, имя, отчество и адрес заявителя полностью.</w:t>
      </w:r>
    </w:p>
    <w:p w:rsidR="005349D2" w:rsidRPr="007603A6" w:rsidRDefault="00211870" w:rsidP="00FE7EAC">
      <w:pPr>
        <w:pStyle w:val="ae"/>
        <w:spacing w:before="0"/>
        <w:ind w:firstLine="709"/>
        <w:jc w:val="both"/>
        <w:rPr>
          <w:color w:val="auto"/>
          <w:sz w:val="28"/>
          <w:szCs w:val="28"/>
        </w:rPr>
      </w:pPr>
      <w:r>
        <w:rPr>
          <w:color w:val="auto"/>
          <w:sz w:val="28"/>
          <w:szCs w:val="28"/>
        </w:rPr>
        <w:t>7</w:t>
      </w:r>
      <w:r w:rsidR="004D3AE4">
        <w:rPr>
          <w:color w:val="auto"/>
          <w:sz w:val="28"/>
          <w:szCs w:val="28"/>
        </w:rPr>
        <w:t>2</w:t>
      </w:r>
      <w:r w:rsidR="00E261C5">
        <w:rPr>
          <w:color w:val="auto"/>
          <w:sz w:val="28"/>
          <w:szCs w:val="28"/>
        </w:rPr>
        <w:t>.</w:t>
      </w:r>
      <w:r w:rsidR="005349D2" w:rsidRPr="007603A6">
        <w:rPr>
          <w:color w:val="auto"/>
          <w:sz w:val="28"/>
          <w:szCs w:val="28"/>
        </w:rPr>
        <w:t>В случае</w:t>
      </w:r>
      <w:r w:rsidR="00C95DD6">
        <w:rPr>
          <w:color w:val="auto"/>
          <w:sz w:val="28"/>
          <w:szCs w:val="28"/>
        </w:rPr>
        <w:t xml:space="preserve"> принятия</w:t>
      </w:r>
      <w:r w:rsidR="005349D2" w:rsidRPr="007603A6">
        <w:rPr>
          <w:color w:val="auto"/>
          <w:sz w:val="28"/>
          <w:szCs w:val="28"/>
        </w:rPr>
        <w:t xml:space="preserve"> решения</w:t>
      </w:r>
      <w:r w:rsidR="00C95DD6">
        <w:rPr>
          <w:color w:val="auto"/>
          <w:sz w:val="28"/>
          <w:szCs w:val="28"/>
        </w:rPr>
        <w:t xml:space="preserve"> о назначении</w:t>
      </w:r>
      <w:r w:rsidR="005349D2">
        <w:rPr>
          <w:sz w:val="28"/>
          <w:szCs w:val="28"/>
        </w:rPr>
        <w:t>ежемеся</w:t>
      </w:r>
      <w:r w:rsidR="00C95DD6">
        <w:rPr>
          <w:sz w:val="28"/>
          <w:szCs w:val="28"/>
        </w:rPr>
        <w:t>чного</w:t>
      </w:r>
      <w:r w:rsidR="005349D2" w:rsidRPr="002B59EA">
        <w:rPr>
          <w:sz w:val="28"/>
          <w:szCs w:val="28"/>
        </w:rPr>
        <w:t>социально</w:t>
      </w:r>
      <w:r w:rsidR="00C95DD6">
        <w:rPr>
          <w:sz w:val="28"/>
          <w:szCs w:val="28"/>
        </w:rPr>
        <w:t>го пособия</w:t>
      </w:r>
      <w:r w:rsidR="00C95DD6">
        <w:rPr>
          <w:color w:val="auto"/>
          <w:sz w:val="28"/>
          <w:szCs w:val="28"/>
        </w:rPr>
        <w:t xml:space="preserve"> личное дело передается на</w:t>
      </w:r>
      <w:r w:rsidR="005349D2" w:rsidRPr="007603A6">
        <w:rPr>
          <w:color w:val="auto"/>
          <w:sz w:val="28"/>
          <w:szCs w:val="28"/>
        </w:rPr>
        <w:t xml:space="preserve"> выплат</w:t>
      </w:r>
      <w:r w:rsidR="00C95DD6">
        <w:rPr>
          <w:color w:val="auto"/>
          <w:sz w:val="28"/>
          <w:szCs w:val="28"/>
        </w:rPr>
        <w:t>у</w:t>
      </w:r>
      <w:r w:rsidR="005349D2" w:rsidRPr="007603A6">
        <w:rPr>
          <w:color w:val="auto"/>
          <w:sz w:val="28"/>
          <w:szCs w:val="28"/>
        </w:rPr>
        <w:t>.</w:t>
      </w:r>
    </w:p>
    <w:p w:rsidR="005349D2" w:rsidRPr="00CB6464" w:rsidRDefault="005349D2" w:rsidP="00F85DB3">
      <w:pPr>
        <w:pStyle w:val="ae"/>
        <w:spacing w:before="0"/>
        <w:ind w:left="-131" w:firstLine="851"/>
        <w:jc w:val="both"/>
        <w:rPr>
          <w:color w:val="auto"/>
          <w:sz w:val="28"/>
          <w:szCs w:val="28"/>
        </w:rPr>
      </w:pPr>
      <w:r w:rsidRPr="00CB6464">
        <w:rPr>
          <w:color w:val="auto"/>
          <w:sz w:val="28"/>
          <w:szCs w:val="28"/>
        </w:rPr>
        <w:t xml:space="preserve">Максимальный срок выполнения действия составляет </w:t>
      </w:r>
      <w:r w:rsidR="0028207A">
        <w:rPr>
          <w:color w:val="auto"/>
          <w:sz w:val="28"/>
          <w:szCs w:val="28"/>
        </w:rPr>
        <w:t xml:space="preserve">3 </w:t>
      </w:r>
      <w:r w:rsidRPr="00CB6464">
        <w:rPr>
          <w:color w:val="auto"/>
          <w:sz w:val="28"/>
          <w:szCs w:val="28"/>
        </w:rPr>
        <w:t>рабочий день.</w:t>
      </w:r>
    </w:p>
    <w:p w:rsidR="005349D2" w:rsidRPr="00CB6464" w:rsidRDefault="005349D2" w:rsidP="00F85DB3">
      <w:pPr>
        <w:pStyle w:val="ae"/>
        <w:spacing w:before="0"/>
        <w:ind w:left="-131" w:firstLine="851"/>
        <w:jc w:val="both"/>
        <w:rPr>
          <w:color w:val="auto"/>
          <w:sz w:val="28"/>
          <w:szCs w:val="28"/>
        </w:rPr>
      </w:pPr>
      <w:r w:rsidRPr="00CB6464">
        <w:rPr>
          <w:color w:val="auto"/>
          <w:sz w:val="28"/>
          <w:szCs w:val="28"/>
        </w:rPr>
        <w:t xml:space="preserve">Максимальный срок процедуры принятия решения составляет </w:t>
      </w:r>
      <w:r w:rsidR="0028207A">
        <w:rPr>
          <w:color w:val="auto"/>
          <w:sz w:val="28"/>
          <w:szCs w:val="28"/>
        </w:rPr>
        <w:t>10</w:t>
      </w:r>
      <w:r w:rsidRPr="00CB6464">
        <w:rPr>
          <w:color w:val="auto"/>
          <w:sz w:val="28"/>
          <w:szCs w:val="28"/>
        </w:rPr>
        <w:t xml:space="preserve"> рабочих дней.</w:t>
      </w:r>
    </w:p>
    <w:p w:rsidR="005349D2" w:rsidRDefault="00211870" w:rsidP="00FE7EAC">
      <w:pPr>
        <w:pStyle w:val="ae"/>
        <w:spacing w:before="0"/>
        <w:ind w:firstLine="567"/>
        <w:jc w:val="both"/>
        <w:rPr>
          <w:color w:val="auto"/>
          <w:sz w:val="28"/>
          <w:szCs w:val="28"/>
        </w:rPr>
      </w:pPr>
      <w:r>
        <w:rPr>
          <w:color w:val="auto"/>
          <w:sz w:val="28"/>
          <w:szCs w:val="28"/>
        </w:rPr>
        <w:t>7</w:t>
      </w:r>
      <w:r w:rsidR="004D3AE4">
        <w:rPr>
          <w:color w:val="auto"/>
          <w:sz w:val="28"/>
          <w:szCs w:val="28"/>
        </w:rPr>
        <w:t>3</w:t>
      </w:r>
      <w:r w:rsidR="00E261C5">
        <w:rPr>
          <w:color w:val="auto"/>
          <w:sz w:val="28"/>
          <w:szCs w:val="28"/>
        </w:rPr>
        <w:t>.</w:t>
      </w:r>
      <w:r w:rsidR="005349D2" w:rsidRPr="00CB6464">
        <w:rPr>
          <w:color w:val="auto"/>
          <w:sz w:val="28"/>
          <w:szCs w:val="28"/>
        </w:rPr>
        <w:t>В случае принятия решения об отказе</w:t>
      </w:r>
      <w:r w:rsidR="00C95DD6">
        <w:rPr>
          <w:color w:val="auto"/>
          <w:sz w:val="28"/>
          <w:szCs w:val="28"/>
        </w:rPr>
        <w:t xml:space="preserve"> в</w:t>
      </w:r>
      <w:r w:rsidR="005349D2" w:rsidRPr="00CB6464">
        <w:rPr>
          <w:color w:val="auto"/>
          <w:sz w:val="28"/>
          <w:szCs w:val="28"/>
        </w:rPr>
        <w:t xml:space="preserve"> назначении </w:t>
      </w:r>
      <w:r w:rsidR="005349D2">
        <w:rPr>
          <w:sz w:val="28"/>
          <w:szCs w:val="28"/>
        </w:rPr>
        <w:t xml:space="preserve">ежемесячного </w:t>
      </w:r>
      <w:r w:rsidR="005349D2" w:rsidRPr="002B59EA">
        <w:rPr>
          <w:sz w:val="28"/>
          <w:szCs w:val="28"/>
        </w:rPr>
        <w:t>социально</w:t>
      </w:r>
      <w:r w:rsidR="005349D2">
        <w:rPr>
          <w:sz w:val="28"/>
          <w:szCs w:val="28"/>
        </w:rPr>
        <w:t>го пособия</w:t>
      </w:r>
      <w:r w:rsidR="005349D2" w:rsidRPr="00CB6464">
        <w:rPr>
          <w:color w:val="auto"/>
          <w:sz w:val="28"/>
          <w:szCs w:val="28"/>
        </w:rPr>
        <w:t xml:space="preserve">, специалист </w:t>
      </w:r>
      <w:r w:rsidR="001837B5" w:rsidRPr="005B0B1C">
        <w:rPr>
          <w:sz w:val="28"/>
          <w:szCs w:val="28"/>
        </w:rPr>
        <w:t>орган</w:t>
      </w:r>
      <w:r w:rsidR="001837B5">
        <w:rPr>
          <w:sz w:val="28"/>
          <w:szCs w:val="28"/>
        </w:rPr>
        <w:t>а</w:t>
      </w:r>
      <w:r w:rsidR="001837B5" w:rsidRPr="005B0B1C">
        <w:rPr>
          <w:sz w:val="28"/>
          <w:szCs w:val="28"/>
        </w:rPr>
        <w:t xml:space="preserve"> социальной защиты населения </w:t>
      </w:r>
      <w:r w:rsidR="005349D2">
        <w:rPr>
          <w:color w:val="auto"/>
          <w:sz w:val="28"/>
          <w:szCs w:val="28"/>
        </w:rPr>
        <w:t xml:space="preserve">сообщает заявителю </w:t>
      </w:r>
      <w:r w:rsidR="005349D2" w:rsidRPr="00CB6464">
        <w:rPr>
          <w:color w:val="auto"/>
          <w:sz w:val="28"/>
          <w:szCs w:val="28"/>
        </w:rPr>
        <w:t xml:space="preserve">о принятом решении </w:t>
      </w:r>
      <w:r w:rsidR="005349D2">
        <w:rPr>
          <w:color w:val="auto"/>
          <w:sz w:val="28"/>
          <w:szCs w:val="28"/>
        </w:rPr>
        <w:t>в письменном виде,</w:t>
      </w:r>
      <w:r w:rsidR="00290871" w:rsidRPr="00290871">
        <w:rPr>
          <w:bCs/>
          <w:sz w:val="28"/>
          <w:szCs w:val="28"/>
        </w:rPr>
        <w:t>с указанием причин отказа и п</w:t>
      </w:r>
      <w:r w:rsidR="00FE7EAC">
        <w:rPr>
          <w:bCs/>
          <w:sz w:val="28"/>
          <w:szCs w:val="28"/>
        </w:rPr>
        <w:t xml:space="preserve">орядка обжалования (приложение </w:t>
      </w:r>
      <w:r w:rsidR="00290871" w:rsidRPr="00290871">
        <w:rPr>
          <w:bCs/>
          <w:sz w:val="28"/>
          <w:szCs w:val="28"/>
        </w:rPr>
        <w:t>6 к Регламенту)</w:t>
      </w:r>
      <w:r w:rsidR="005349D2">
        <w:rPr>
          <w:color w:val="auto"/>
          <w:sz w:val="28"/>
          <w:szCs w:val="28"/>
        </w:rPr>
        <w:t xml:space="preserve"> в </w:t>
      </w:r>
      <w:r w:rsidR="005349D2" w:rsidRPr="004B783F">
        <w:rPr>
          <w:color w:val="auto"/>
          <w:sz w:val="28"/>
          <w:szCs w:val="28"/>
        </w:rPr>
        <w:t>течение</w:t>
      </w:r>
      <w:r w:rsidR="005349D2">
        <w:rPr>
          <w:color w:val="auto"/>
          <w:sz w:val="28"/>
          <w:szCs w:val="28"/>
        </w:rPr>
        <w:t xml:space="preserve"> 5 рабочих дней с момента принятия решения об отказе.</w:t>
      </w:r>
    </w:p>
    <w:p w:rsidR="00FE7EAC" w:rsidRPr="00FE7EAC" w:rsidRDefault="00FE7EAC" w:rsidP="00FE7EAC">
      <w:pPr>
        <w:widowControl/>
        <w:suppressAutoHyphens w:val="0"/>
        <w:autoSpaceDE/>
        <w:ind w:firstLine="567"/>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Информация о назначении услуги ответственным должностным лицам органа социальной защиты населения направляется по защищенному телекоммуникационному каналу связи до 5 числа месяца, следующего за месяцем назначения, в Министерство для ее последующего размещения в Единой государственной информационной системе социального обслуживания в порядке, установленном постановлением Правительства  Российской Федерации от 14 февраля 2017 года № 181 «О Единой государственной информационной системе социального обеспечения</w:t>
      </w:r>
      <w:r>
        <w:rPr>
          <w:rFonts w:ascii="Times New Roman" w:eastAsiaTheme="minorEastAsia" w:hAnsi="Times New Roman" w:cs="Times New Roman"/>
          <w:sz w:val="28"/>
          <w:szCs w:val="28"/>
          <w:lang w:bidi="ar-SA"/>
        </w:rPr>
        <w:t>.</w:t>
      </w:r>
    </w:p>
    <w:p w:rsidR="004D3AE4" w:rsidRDefault="004D3AE4" w:rsidP="00F85DB3">
      <w:pPr>
        <w:pStyle w:val="ae"/>
        <w:spacing w:before="0"/>
        <w:jc w:val="both"/>
        <w:rPr>
          <w:color w:val="auto"/>
          <w:sz w:val="28"/>
          <w:szCs w:val="28"/>
        </w:rPr>
      </w:pPr>
    </w:p>
    <w:p w:rsidR="005349D2" w:rsidRDefault="001837B5" w:rsidP="00F85DB3">
      <w:pPr>
        <w:pStyle w:val="af"/>
        <w:spacing w:before="0"/>
        <w:jc w:val="left"/>
        <w:rPr>
          <w:rFonts w:ascii="Times New Roman" w:hAnsi="Times New Roman"/>
          <w:sz w:val="28"/>
          <w:szCs w:val="28"/>
        </w:rPr>
      </w:pPr>
      <w:r w:rsidRPr="007C6BE3">
        <w:rPr>
          <w:rFonts w:ascii="Times New Roman" w:hAnsi="Times New Roman"/>
          <w:sz w:val="28"/>
          <w:szCs w:val="28"/>
        </w:rPr>
        <w:lastRenderedPageBreak/>
        <w:t>Выплатаежемесячного социального пособия</w:t>
      </w:r>
    </w:p>
    <w:p w:rsidR="00FE7EAC" w:rsidRDefault="00FE7EAC" w:rsidP="00290871">
      <w:pPr>
        <w:pStyle w:val="aa"/>
      </w:pPr>
      <w:bookmarkStart w:id="46" w:name="sub_1340"/>
    </w:p>
    <w:p w:rsidR="00290871" w:rsidRDefault="00290871" w:rsidP="00290871">
      <w:pPr>
        <w:pStyle w:val="aa"/>
      </w:pPr>
      <w:r>
        <w:rPr>
          <w:bCs/>
        </w:rPr>
        <w:t>7</w:t>
      </w:r>
      <w:r w:rsidR="004D3AE4">
        <w:rPr>
          <w:bCs/>
        </w:rPr>
        <w:t>4</w:t>
      </w:r>
      <w:r>
        <w:rPr>
          <w:bCs/>
        </w:rPr>
        <w:t xml:space="preserve">. </w:t>
      </w:r>
      <w:r>
        <w:t xml:space="preserve">Специалист органа социальной защиты, ответственный за назначение и выплату </w:t>
      </w:r>
      <w:r w:rsidRPr="000731FC">
        <w:rPr>
          <w:bCs/>
          <w:szCs w:val="28"/>
        </w:rPr>
        <w:t>ежемесячного социального пособия</w:t>
      </w:r>
      <w:r>
        <w:t>, подает заявку в Министерство до н</w:t>
      </w:r>
      <w:r w:rsidRPr="00791D5E">
        <w:t>аступлени</w:t>
      </w:r>
      <w:r>
        <w:t>я</w:t>
      </w:r>
      <w:r w:rsidRPr="00791D5E">
        <w:t xml:space="preserve"> 26 числа очередного месяца. </w:t>
      </w:r>
    </w:p>
    <w:p w:rsidR="00E261C5" w:rsidRPr="004E6BAB" w:rsidRDefault="00290871" w:rsidP="00290871">
      <w:pPr>
        <w:pStyle w:val="aa"/>
        <w:rPr>
          <w:szCs w:val="28"/>
        </w:rPr>
      </w:pPr>
      <w:r>
        <w:t xml:space="preserve">       7</w:t>
      </w:r>
      <w:r w:rsidR="004D3AE4">
        <w:t>5</w:t>
      </w:r>
      <w:r>
        <w:t xml:space="preserve">. </w:t>
      </w:r>
      <w:r w:rsidRPr="00DD2B3D">
        <w:t xml:space="preserve">Органы социальной защиты осуществляют выплату </w:t>
      </w:r>
      <w:r w:rsidRPr="000731FC">
        <w:rPr>
          <w:bCs/>
        </w:rPr>
        <w:t>ежемесячного социального пособия</w:t>
      </w:r>
      <w:r w:rsidRPr="00DD2B3D">
        <w:t xml:space="preserve">путем перечисления полученных </w:t>
      </w:r>
      <w:r>
        <w:t xml:space="preserve">денежных </w:t>
      </w:r>
      <w:r w:rsidRPr="00DD2B3D">
        <w:t xml:space="preserve">средств в </w:t>
      </w:r>
      <w:r>
        <w:t xml:space="preserve">отделения </w:t>
      </w:r>
      <w:r w:rsidRPr="00DD2B3D">
        <w:t>почтовой связи либо в кредитные организации, указанные получателями пособия</w:t>
      </w:r>
      <w:r>
        <w:t xml:space="preserve"> в заявлении, в течение 5 рабочих дней, со дня поступления денежных средств на счет.</w:t>
      </w:r>
    </w:p>
    <w:p w:rsidR="006C7581" w:rsidRPr="005B0B1C" w:rsidRDefault="006C7581" w:rsidP="00290871">
      <w:pPr>
        <w:spacing w:before="108" w:after="108"/>
        <w:jc w:val="center"/>
        <w:rPr>
          <w:rFonts w:ascii="Times New Roman" w:hAnsi="Times New Roman" w:cs="Times New Roman"/>
          <w:b/>
          <w:bCs/>
          <w:sz w:val="28"/>
          <w:szCs w:val="28"/>
        </w:rPr>
      </w:pPr>
      <w:r w:rsidRPr="005B0B1C">
        <w:rPr>
          <w:rFonts w:ascii="Times New Roman" w:hAnsi="Times New Roman" w:cs="Times New Roman"/>
          <w:b/>
          <w:bCs/>
          <w:sz w:val="28"/>
          <w:szCs w:val="28"/>
        </w:rPr>
        <w:t>Требования к порядку выполнения административных процедур</w:t>
      </w:r>
    </w:p>
    <w:bookmarkEnd w:id="46"/>
    <w:p w:rsidR="006C7581" w:rsidRPr="005B0B1C" w:rsidRDefault="006C7581" w:rsidP="00290871">
      <w:pPr>
        <w:ind w:firstLine="567"/>
        <w:jc w:val="center"/>
        <w:rPr>
          <w:rFonts w:ascii="Times New Roman" w:hAnsi="Times New Roman" w:cs="Times New Roman"/>
          <w:sz w:val="28"/>
          <w:szCs w:val="28"/>
        </w:rPr>
      </w:pPr>
    </w:p>
    <w:p w:rsidR="006C7581" w:rsidRPr="005B0B1C" w:rsidRDefault="00290871" w:rsidP="00290871">
      <w:pPr>
        <w:ind w:firstLine="567"/>
        <w:jc w:val="both"/>
        <w:rPr>
          <w:rFonts w:ascii="Times New Roman" w:hAnsi="Times New Roman" w:cs="Times New Roman"/>
          <w:sz w:val="28"/>
          <w:szCs w:val="28"/>
        </w:rPr>
      </w:pPr>
      <w:bookmarkStart w:id="47" w:name="sub_13451"/>
      <w:r>
        <w:rPr>
          <w:rFonts w:ascii="Times New Roman" w:hAnsi="Times New Roman" w:cs="Times New Roman"/>
          <w:sz w:val="28"/>
          <w:szCs w:val="28"/>
        </w:rPr>
        <w:t>7</w:t>
      </w:r>
      <w:r w:rsidR="00435CA1">
        <w:rPr>
          <w:rFonts w:ascii="Times New Roman" w:hAnsi="Times New Roman" w:cs="Times New Roman"/>
          <w:sz w:val="28"/>
          <w:szCs w:val="28"/>
        </w:rPr>
        <w:t>6</w:t>
      </w:r>
      <w:r w:rsidR="006C7581" w:rsidRPr="005B0B1C">
        <w:rPr>
          <w:rFonts w:ascii="Times New Roman" w:hAnsi="Times New Roman" w:cs="Times New Roman"/>
          <w:sz w:val="28"/>
          <w:szCs w:val="28"/>
        </w:rPr>
        <w:t xml:space="preserve">. Обращение заявителя с документами, предусмотренными </w:t>
      </w:r>
      <w:hyperlink w:anchor="sub_12616" w:history="1">
        <w:r w:rsidR="006C7581" w:rsidRPr="005B0B1C">
          <w:rPr>
            <w:rStyle w:val="a3"/>
            <w:rFonts w:ascii="Times New Roman" w:hAnsi="Times New Roman" w:cs="Times New Roman"/>
            <w:color w:val="auto"/>
            <w:sz w:val="28"/>
            <w:szCs w:val="28"/>
            <w:u w:val="none"/>
          </w:rPr>
          <w:t>пунктом 16</w:t>
        </w:r>
      </w:hyperlink>
      <w:r w:rsidR="006C7581" w:rsidRPr="005B0B1C">
        <w:rPr>
          <w:rFonts w:ascii="Times New Roman" w:hAnsi="Times New Roman" w:cs="Times New Roman"/>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E5192F"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населения, ответственного за предоставление государственной услуги.</w:t>
      </w:r>
    </w:p>
    <w:bookmarkEnd w:id="47"/>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48" w:name="sub_1400"/>
      <w:r w:rsidRPr="005B0B1C">
        <w:rPr>
          <w:rFonts w:ascii="Times New Roman" w:hAnsi="Times New Roman" w:cs="Times New Roman"/>
          <w:b/>
          <w:bCs/>
          <w:sz w:val="28"/>
          <w:szCs w:val="28"/>
        </w:rPr>
        <w:t>4. Формы контроля за предоставлением государственной услуги</w:t>
      </w:r>
    </w:p>
    <w:p w:rsidR="006C7581" w:rsidRPr="005B0B1C" w:rsidRDefault="006C7581" w:rsidP="007A37CF">
      <w:pPr>
        <w:spacing w:before="108" w:after="108"/>
        <w:jc w:val="center"/>
        <w:rPr>
          <w:rFonts w:ascii="Times New Roman" w:hAnsi="Times New Roman" w:cs="Times New Roman"/>
          <w:b/>
          <w:bCs/>
          <w:sz w:val="28"/>
          <w:szCs w:val="28"/>
        </w:rPr>
      </w:pPr>
      <w:bookmarkStart w:id="49" w:name="sub_1410"/>
      <w:bookmarkEnd w:id="48"/>
      <w:r w:rsidRPr="005B0B1C">
        <w:rPr>
          <w:rFonts w:ascii="Times New Roman" w:hAnsi="Times New Roman" w:cs="Times New Roman"/>
          <w:b/>
          <w:bCs/>
          <w:sz w:val="28"/>
          <w:szCs w:val="28"/>
        </w:rPr>
        <w:t>Порядок осуществления текущего контроля за соблюдением и исполнениемответственными должностными лицами положений Регламента и иныхнормативных правовых актов, устанавливающих требованияк предоставлению государственной услуги,</w:t>
      </w:r>
      <w:r w:rsidRPr="005B0B1C">
        <w:rPr>
          <w:rFonts w:ascii="Times New Roman" w:hAnsi="Times New Roman" w:cs="Times New Roman"/>
          <w:b/>
          <w:bCs/>
          <w:sz w:val="28"/>
          <w:szCs w:val="28"/>
        </w:rPr>
        <w:br/>
        <w:t>а также принятием ими решений</w:t>
      </w:r>
    </w:p>
    <w:bookmarkEnd w:id="49"/>
    <w:p w:rsidR="006C7581" w:rsidRPr="005B0B1C" w:rsidRDefault="006C7581" w:rsidP="007A37CF">
      <w:pPr>
        <w:ind w:firstLine="567"/>
        <w:jc w:val="both"/>
        <w:rPr>
          <w:rFonts w:ascii="Times New Roman" w:hAnsi="Times New Roman" w:cs="Times New Roman"/>
          <w:sz w:val="28"/>
          <w:szCs w:val="28"/>
        </w:rPr>
      </w:pPr>
    </w:p>
    <w:p w:rsidR="006C7581" w:rsidRPr="005B0B1C" w:rsidRDefault="00290871" w:rsidP="007A37CF">
      <w:pPr>
        <w:ind w:firstLine="567"/>
        <w:jc w:val="both"/>
        <w:rPr>
          <w:rFonts w:ascii="Times New Roman" w:hAnsi="Times New Roman" w:cs="Times New Roman"/>
          <w:sz w:val="28"/>
          <w:szCs w:val="28"/>
        </w:rPr>
      </w:pPr>
      <w:bookmarkStart w:id="50" w:name="sub_14152"/>
      <w:r>
        <w:rPr>
          <w:rFonts w:ascii="Times New Roman" w:hAnsi="Times New Roman" w:cs="Times New Roman"/>
          <w:sz w:val="28"/>
          <w:szCs w:val="28"/>
        </w:rPr>
        <w:t>7</w:t>
      </w:r>
      <w:r w:rsidR="00435CA1">
        <w:rPr>
          <w:rFonts w:ascii="Times New Roman" w:hAnsi="Times New Roman" w:cs="Times New Roman"/>
          <w:sz w:val="28"/>
          <w:szCs w:val="28"/>
        </w:rPr>
        <w:t>7</w:t>
      </w:r>
      <w:r w:rsidR="006C7581" w:rsidRPr="005B0B1C">
        <w:rPr>
          <w:rFonts w:ascii="Times New Roman" w:hAnsi="Times New Roman" w:cs="Times New Roman"/>
          <w:sz w:val="28"/>
          <w:szCs w:val="28"/>
        </w:rPr>
        <w:t xml:space="preserve">. Текущий контроль и координация последовательности действий, определенных административными процедурами, по предоставлению государственной услуги специалистами </w:t>
      </w:r>
      <w:r w:rsidR="00E5192F"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населения осуществляется постоянно непосредственно их начальниками.</w:t>
      </w:r>
    </w:p>
    <w:p w:rsidR="006C7581" w:rsidRPr="005B0B1C" w:rsidRDefault="00407F84" w:rsidP="007A37CF">
      <w:pPr>
        <w:ind w:firstLine="567"/>
        <w:jc w:val="both"/>
        <w:rPr>
          <w:rFonts w:ascii="Times New Roman" w:hAnsi="Times New Roman" w:cs="Times New Roman"/>
          <w:sz w:val="28"/>
          <w:szCs w:val="28"/>
        </w:rPr>
      </w:pPr>
      <w:bookmarkStart w:id="51" w:name="sub_14153"/>
      <w:bookmarkEnd w:id="50"/>
      <w:r>
        <w:rPr>
          <w:rFonts w:ascii="Times New Roman" w:hAnsi="Times New Roman" w:cs="Times New Roman"/>
          <w:sz w:val="28"/>
          <w:szCs w:val="28"/>
        </w:rPr>
        <w:t>7</w:t>
      </w:r>
      <w:r w:rsidR="00435CA1">
        <w:rPr>
          <w:rFonts w:ascii="Times New Roman" w:hAnsi="Times New Roman" w:cs="Times New Roman"/>
          <w:sz w:val="28"/>
          <w:szCs w:val="28"/>
        </w:rPr>
        <w:t>8</w:t>
      </w:r>
      <w:r w:rsidR="006C7581" w:rsidRPr="005B0B1C">
        <w:rPr>
          <w:rFonts w:ascii="Times New Roman" w:hAnsi="Times New Roman" w:cs="Times New Roman"/>
          <w:sz w:val="28"/>
          <w:szCs w:val="28"/>
        </w:rPr>
        <w:t xml:space="preserve">. </w:t>
      </w:r>
      <w:r w:rsidR="00E5192F" w:rsidRPr="005B0B1C">
        <w:rPr>
          <w:rFonts w:ascii="Times New Roman" w:hAnsi="Times New Roman" w:cs="Times New Roman"/>
          <w:sz w:val="28"/>
          <w:szCs w:val="28"/>
        </w:rPr>
        <w:t>Министерство</w:t>
      </w:r>
      <w:r w:rsidR="006C7581" w:rsidRPr="005B0B1C">
        <w:rPr>
          <w:rFonts w:ascii="Times New Roman" w:hAnsi="Times New Roman" w:cs="Times New Roman"/>
          <w:sz w:val="28"/>
          <w:szCs w:val="28"/>
        </w:rPr>
        <w:t xml:space="preserve"> организует и осуществляет контроль за исполнением соответствующих административных процедур Регламента </w:t>
      </w:r>
      <w:r w:rsidR="00E5192F" w:rsidRPr="005B0B1C">
        <w:rPr>
          <w:rFonts w:ascii="Times New Roman" w:hAnsi="Times New Roman" w:cs="Times New Roman"/>
          <w:sz w:val="28"/>
          <w:szCs w:val="28"/>
        </w:rPr>
        <w:t>органами</w:t>
      </w:r>
      <w:r w:rsidR="006C7581" w:rsidRPr="005B0B1C">
        <w:rPr>
          <w:rFonts w:ascii="Times New Roman" w:hAnsi="Times New Roman" w:cs="Times New Roman"/>
          <w:sz w:val="28"/>
          <w:szCs w:val="28"/>
        </w:rPr>
        <w:t xml:space="preserve"> социальной защиты населения.</w:t>
      </w:r>
    </w:p>
    <w:bookmarkEnd w:id="51"/>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E5192F" w:rsidRPr="005B0B1C">
        <w:rPr>
          <w:rFonts w:ascii="Times New Roman" w:hAnsi="Times New Roman" w:cs="Times New Roman"/>
          <w:sz w:val="28"/>
          <w:szCs w:val="28"/>
        </w:rPr>
        <w:t>органов</w:t>
      </w:r>
      <w:r w:rsidRPr="005B0B1C">
        <w:rPr>
          <w:rFonts w:ascii="Times New Roman" w:hAnsi="Times New Roman" w:cs="Times New Roman"/>
          <w:sz w:val="28"/>
          <w:szCs w:val="28"/>
        </w:rPr>
        <w:t xml:space="preserve"> социальной защиты населения, ответственных за предоставление государственной услуги.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ind w:firstLine="567"/>
        <w:jc w:val="center"/>
        <w:rPr>
          <w:rFonts w:ascii="Times New Roman" w:hAnsi="Times New Roman" w:cs="Times New Roman"/>
          <w:b/>
          <w:bCs/>
          <w:sz w:val="28"/>
          <w:szCs w:val="28"/>
        </w:rPr>
      </w:pPr>
      <w:bookmarkStart w:id="52" w:name="sub_1420"/>
      <w:r w:rsidRPr="005B0B1C">
        <w:rPr>
          <w:rFonts w:ascii="Times New Roman" w:hAnsi="Times New Roman" w:cs="Times New Roman"/>
          <w:b/>
          <w:bCs/>
          <w:sz w:val="28"/>
          <w:szCs w:val="28"/>
        </w:rPr>
        <w:t xml:space="preserve">Порядок и периодичность осуществления плановых и внеплановых проверокполноты и качества предоставления государственной услуги, в </w:t>
      </w:r>
      <w:r w:rsidRPr="005B0B1C">
        <w:rPr>
          <w:rFonts w:ascii="Times New Roman" w:hAnsi="Times New Roman" w:cs="Times New Roman"/>
          <w:b/>
          <w:bCs/>
          <w:sz w:val="28"/>
          <w:szCs w:val="28"/>
        </w:rPr>
        <w:lastRenderedPageBreak/>
        <w:t>том числепорядок и формы контроля за полнотой и качеством</w:t>
      </w:r>
      <w:r w:rsidRPr="005B0B1C">
        <w:rPr>
          <w:rFonts w:ascii="Times New Roman" w:hAnsi="Times New Roman" w:cs="Times New Roman"/>
          <w:b/>
          <w:bCs/>
          <w:sz w:val="28"/>
          <w:szCs w:val="28"/>
        </w:rPr>
        <w:br/>
        <w:t>предоставления государственнойуслуги</w:t>
      </w:r>
    </w:p>
    <w:bookmarkEnd w:id="52"/>
    <w:p w:rsidR="006C7581" w:rsidRPr="005B0B1C" w:rsidRDefault="006C7581" w:rsidP="007A37CF">
      <w:pPr>
        <w:ind w:firstLine="567"/>
        <w:jc w:val="both"/>
        <w:rPr>
          <w:rFonts w:ascii="Times New Roman" w:hAnsi="Times New Roman" w:cs="Times New Roman"/>
          <w:sz w:val="28"/>
          <w:szCs w:val="28"/>
        </w:rPr>
      </w:pPr>
    </w:p>
    <w:p w:rsidR="006C7581" w:rsidRPr="005B0B1C" w:rsidRDefault="00435CA1" w:rsidP="007A37CF">
      <w:pPr>
        <w:ind w:firstLine="567"/>
        <w:jc w:val="both"/>
        <w:rPr>
          <w:rFonts w:ascii="Times New Roman" w:hAnsi="Times New Roman" w:cs="Times New Roman"/>
          <w:sz w:val="28"/>
          <w:szCs w:val="28"/>
        </w:rPr>
      </w:pPr>
      <w:bookmarkStart w:id="53" w:name="sub_14254"/>
      <w:r>
        <w:rPr>
          <w:rFonts w:ascii="Times New Roman" w:hAnsi="Times New Roman" w:cs="Times New Roman"/>
          <w:sz w:val="28"/>
          <w:szCs w:val="28"/>
        </w:rPr>
        <w:t>79</w:t>
      </w:r>
      <w:r w:rsidR="006C7581" w:rsidRPr="005B0B1C">
        <w:rPr>
          <w:rFonts w:ascii="Times New Roman" w:hAnsi="Times New Roman" w:cs="Times New Roman"/>
          <w:sz w:val="28"/>
          <w:szCs w:val="28"/>
        </w:rPr>
        <w:t xml:space="preserve">. В целях осуществления контроля за предоставлением государственной услуги, а также выявления и устранения нарушений прав заявителей </w:t>
      </w:r>
      <w:r w:rsidR="00E5192F" w:rsidRPr="005B0B1C">
        <w:rPr>
          <w:rFonts w:ascii="Times New Roman" w:hAnsi="Times New Roman" w:cs="Times New Roman"/>
          <w:sz w:val="28"/>
          <w:szCs w:val="28"/>
        </w:rPr>
        <w:t>Министерством</w:t>
      </w:r>
      <w:r w:rsidR="006C7581" w:rsidRPr="005B0B1C">
        <w:rPr>
          <w:rFonts w:ascii="Times New Roman" w:hAnsi="Times New Roman" w:cs="Times New Roman"/>
          <w:sz w:val="28"/>
          <w:szCs w:val="28"/>
        </w:rPr>
        <w:t xml:space="preserve"> проводятся плановые и внеплановые проверки.</w:t>
      </w:r>
    </w:p>
    <w:bookmarkEnd w:id="53"/>
    <w:p w:rsidR="006C7581" w:rsidRPr="005B0B1C" w:rsidRDefault="00435CA1" w:rsidP="007A37CF">
      <w:pPr>
        <w:ind w:firstLine="567"/>
        <w:jc w:val="both"/>
        <w:rPr>
          <w:rFonts w:ascii="Times New Roman" w:hAnsi="Times New Roman" w:cs="Times New Roman"/>
          <w:sz w:val="28"/>
          <w:szCs w:val="28"/>
        </w:rPr>
      </w:pPr>
      <w:r>
        <w:rPr>
          <w:rFonts w:ascii="Times New Roman" w:hAnsi="Times New Roman" w:cs="Times New Roman"/>
          <w:sz w:val="28"/>
          <w:szCs w:val="28"/>
        </w:rPr>
        <w:t xml:space="preserve"> 80. </w:t>
      </w:r>
      <w:r w:rsidR="006C7581" w:rsidRPr="005B0B1C">
        <w:rPr>
          <w:rFonts w:ascii="Times New Roman" w:hAnsi="Times New Roman" w:cs="Times New Roman"/>
          <w:sz w:val="28"/>
          <w:szCs w:val="28"/>
        </w:rPr>
        <w:t xml:space="preserve">В </w:t>
      </w:r>
      <w:r w:rsidR="00E5192F" w:rsidRPr="005B0B1C">
        <w:rPr>
          <w:rFonts w:ascii="Times New Roman" w:hAnsi="Times New Roman" w:cs="Times New Roman"/>
          <w:sz w:val="28"/>
          <w:szCs w:val="28"/>
        </w:rPr>
        <w:t>Министерстве</w:t>
      </w:r>
      <w:r w:rsidR="006C7581" w:rsidRPr="005B0B1C">
        <w:rPr>
          <w:rFonts w:ascii="Times New Roman" w:hAnsi="Times New Roman" w:cs="Times New Roman"/>
          <w:sz w:val="28"/>
          <w:szCs w:val="28"/>
        </w:rPr>
        <w:t xml:space="preserve"> контроль за исполнением </w:t>
      </w:r>
      <w:r w:rsidR="004A3362">
        <w:rPr>
          <w:rFonts w:ascii="Times New Roman" w:hAnsi="Times New Roman" w:cs="Times New Roman"/>
          <w:sz w:val="28"/>
          <w:szCs w:val="28"/>
        </w:rPr>
        <w:t>Р</w:t>
      </w:r>
      <w:r w:rsidR="006C7581" w:rsidRPr="005B0B1C">
        <w:rPr>
          <w:rFonts w:ascii="Times New Roman" w:hAnsi="Times New Roman" w:cs="Times New Roman"/>
          <w:sz w:val="28"/>
          <w:szCs w:val="28"/>
        </w:rPr>
        <w:t xml:space="preserve">егламента предоставления государственной услуги осуществляется </w:t>
      </w:r>
      <w:r w:rsidR="001837B5">
        <w:rPr>
          <w:rFonts w:ascii="Times New Roman" w:hAnsi="Times New Roman" w:cs="Times New Roman"/>
          <w:sz w:val="28"/>
          <w:szCs w:val="28"/>
        </w:rPr>
        <w:t>д</w:t>
      </w:r>
      <w:r w:rsidR="005B0B1C" w:rsidRPr="005B0B1C">
        <w:rPr>
          <w:rFonts w:ascii="Times New Roman" w:hAnsi="Times New Roman" w:cs="Times New Roman"/>
          <w:sz w:val="28"/>
          <w:szCs w:val="28"/>
        </w:rPr>
        <w:t>епартаментом семейной политики</w:t>
      </w:r>
      <w:r w:rsidR="006C7581" w:rsidRPr="005B0B1C">
        <w:rPr>
          <w:rFonts w:ascii="Times New Roman" w:hAnsi="Times New Roman" w:cs="Times New Roman"/>
          <w:sz w:val="28"/>
          <w:szCs w:val="28"/>
        </w:rPr>
        <w:t>.</w:t>
      </w:r>
    </w:p>
    <w:p w:rsidR="006C7581" w:rsidRPr="005B0B1C" w:rsidRDefault="00407F84" w:rsidP="007A37CF">
      <w:pPr>
        <w:ind w:firstLine="567"/>
        <w:jc w:val="both"/>
        <w:rPr>
          <w:rFonts w:ascii="Times New Roman" w:hAnsi="Times New Roman" w:cs="Times New Roman"/>
          <w:sz w:val="28"/>
          <w:szCs w:val="28"/>
        </w:rPr>
      </w:pPr>
      <w:bookmarkStart w:id="54" w:name="sub_14255"/>
      <w:r>
        <w:rPr>
          <w:rFonts w:ascii="Times New Roman" w:hAnsi="Times New Roman" w:cs="Times New Roman"/>
          <w:sz w:val="28"/>
          <w:szCs w:val="28"/>
        </w:rPr>
        <w:t>8</w:t>
      </w:r>
      <w:r w:rsidR="00A26564">
        <w:rPr>
          <w:rFonts w:ascii="Times New Roman" w:hAnsi="Times New Roman" w:cs="Times New Roman"/>
          <w:sz w:val="28"/>
          <w:szCs w:val="28"/>
        </w:rPr>
        <w:t>1</w:t>
      </w:r>
      <w:r w:rsidR="006C7581" w:rsidRPr="005B0B1C">
        <w:rPr>
          <w:rFonts w:ascii="Times New Roman" w:hAnsi="Times New Roman" w:cs="Times New Roman"/>
          <w:sz w:val="28"/>
          <w:szCs w:val="28"/>
        </w:rPr>
        <w:t xml:space="preserve">. Внеплановые проверки </w:t>
      </w:r>
      <w:r w:rsidR="00E5192F" w:rsidRPr="005B0B1C">
        <w:rPr>
          <w:rFonts w:ascii="Times New Roman" w:hAnsi="Times New Roman" w:cs="Times New Roman"/>
          <w:sz w:val="28"/>
          <w:szCs w:val="28"/>
        </w:rPr>
        <w:t>органов</w:t>
      </w:r>
      <w:r w:rsidR="006C7581" w:rsidRPr="005B0B1C">
        <w:rPr>
          <w:rFonts w:ascii="Times New Roman" w:hAnsi="Times New Roman" w:cs="Times New Roman"/>
          <w:sz w:val="28"/>
          <w:szCs w:val="28"/>
        </w:rPr>
        <w:t xml:space="preserve"> социальной защиты населения проводятся </w:t>
      </w:r>
      <w:r w:rsidR="00E5192F" w:rsidRPr="005B0B1C">
        <w:rPr>
          <w:rFonts w:ascii="Times New Roman" w:hAnsi="Times New Roman" w:cs="Times New Roman"/>
          <w:sz w:val="28"/>
          <w:szCs w:val="28"/>
        </w:rPr>
        <w:t>Министерством</w:t>
      </w:r>
      <w:r w:rsidR="006C7581" w:rsidRPr="005B0B1C">
        <w:rPr>
          <w:rFonts w:ascii="Times New Roman" w:hAnsi="Times New Roman" w:cs="Times New Roman"/>
          <w:sz w:val="28"/>
          <w:szCs w:val="28"/>
        </w:rPr>
        <w:t xml:space="preserve"> по обращениям заявителей.</w:t>
      </w:r>
    </w:p>
    <w:p w:rsidR="006C7581" w:rsidRPr="005B0B1C" w:rsidRDefault="00407F84" w:rsidP="007A37CF">
      <w:pPr>
        <w:ind w:firstLine="567"/>
        <w:jc w:val="both"/>
        <w:rPr>
          <w:rFonts w:ascii="Times New Roman" w:hAnsi="Times New Roman" w:cs="Times New Roman"/>
          <w:sz w:val="28"/>
          <w:szCs w:val="28"/>
        </w:rPr>
      </w:pPr>
      <w:bookmarkStart w:id="55" w:name="sub_14256"/>
      <w:bookmarkEnd w:id="54"/>
      <w:r>
        <w:rPr>
          <w:rFonts w:ascii="Times New Roman" w:hAnsi="Times New Roman" w:cs="Times New Roman"/>
          <w:sz w:val="28"/>
          <w:szCs w:val="28"/>
        </w:rPr>
        <w:t>8</w:t>
      </w:r>
      <w:r w:rsidR="00A26564">
        <w:rPr>
          <w:rFonts w:ascii="Times New Roman" w:hAnsi="Times New Roman" w:cs="Times New Roman"/>
          <w:sz w:val="28"/>
          <w:szCs w:val="28"/>
        </w:rPr>
        <w:t>2</w:t>
      </w:r>
      <w:r w:rsidR="006C7581" w:rsidRPr="005B0B1C">
        <w:rPr>
          <w:rFonts w:ascii="Times New Roman" w:hAnsi="Times New Roman" w:cs="Times New Roman"/>
          <w:sz w:val="28"/>
          <w:szCs w:val="28"/>
        </w:rPr>
        <w:t>. Результаты плановых и внеплановых проверок оформляются в виде справок, в которых отмечаются выявленные недостатки и предложения по их устранению.</w:t>
      </w:r>
    </w:p>
    <w:bookmarkEnd w:id="55"/>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56" w:name="sub_1430"/>
      <w:r w:rsidRPr="005B0B1C">
        <w:rPr>
          <w:rFonts w:ascii="Times New Roman" w:hAnsi="Times New Roman" w:cs="Times New Roman"/>
          <w:b/>
          <w:bCs/>
          <w:sz w:val="28"/>
          <w:szCs w:val="28"/>
        </w:rPr>
        <w:t xml:space="preserve">Ответственность должностных лиц </w:t>
      </w:r>
      <w:r w:rsidR="00E5192F" w:rsidRPr="005B0B1C">
        <w:rPr>
          <w:rFonts w:ascii="Times New Roman" w:hAnsi="Times New Roman" w:cs="Times New Roman"/>
          <w:b/>
          <w:bCs/>
          <w:sz w:val="28"/>
          <w:szCs w:val="28"/>
        </w:rPr>
        <w:t>органов</w:t>
      </w:r>
      <w:r w:rsidRPr="005B0B1C">
        <w:rPr>
          <w:rFonts w:ascii="Times New Roman" w:hAnsi="Times New Roman" w:cs="Times New Roman"/>
          <w:b/>
          <w:bCs/>
          <w:sz w:val="28"/>
          <w:szCs w:val="28"/>
        </w:rPr>
        <w:t xml:space="preserve"> социальной защиты</w:t>
      </w:r>
      <w:r w:rsidRPr="005B0B1C">
        <w:rPr>
          <w:rFonts w:ascii="Times New Roman" w:hAnsi="Times New Roman" w:cs="Times New Roman"/>
          <w:b/>
          <w:bCs/>
          <w:sz w:val="28"/>
          <w:szCs w:val="28"/>
        </w:rPr>
        <w:br/>
        <w:t>населения за решения и действия (бездействие), принимаемые</w:t>
      </w:r>
      <w:r w:rsidRPr="005B0B1C">
        <w:rPr>
          <w:rFonts w:ascii="Times New Roman" w:hAnsi="Times New Roman" w:cs="Times New Roman"/>
          <w:b/>
          <w:bCs/>
          <w:sz w:val="28"/>
          <w:szCs w:val="28"/>
        </w:rPr>
        <w:br/>
        <w:t>(осуществляемые) ими в ходе предоставлениягосударственной услуги</w:t>
      </w:r>
    </w:p>
    <w:bookmarkEnd w:id="56"/>
    <w:p w:rsidR="006C7581" w:rsidRPr="005B0B1C" w:rsidRDefault="006C7581" w:rsidP="007A37CF">
      <w:pPr>
        <w:ind w:firstLine="567"/>
        <w:jc w:val="both"/>
        <w:rPr>
          <w:rFonts w:ascii="Times New Roman" w:hAnsi="Times New Roman" w:cs="Times New Roman"/>
          <w:sz w:val="28"/>
          <w:szCs w:val="28"/>
        </w:rPr>
      </w:pPr>
    </w:p>
    <w:p w:rsidR="006C7581" w:rsidRPr="005B0B1C" w:rsidRDefault="00407F84" w:rsidP="007A37CF">
      <w:pPr>
        <w:ind w:firstLine="567"/>
        <w:jc w:val="both"/>
        <w:rPr>
          <w:rFonts w:ascii="Times New Roman" w:hAnsi="Times New Roman" w:cs="Times New Roman"/>
          <w:sz w:val="28"/>
          <w:szCs w:val="28"/>
        </w:rPr>
      </w:pPr>
      <w:bookmarkStart w:id="57" w:name="sub_14357"/>
      <w:r>
        <w:rPr>
          <w:rFonts w:ascii="Times New Roman" w:hAnsi="Times New Roman" w:cs="Times New Roman"/>
          <w:sz w:val="28"/>
          <w:szCs w:val="28"/>
        </w:rPr>
        <w:t>8</w:t>
      </w:r>
      <w:r w:rsidR="00A26564">
        <w:rPr>
          <w:rFonts w:ascii="Times New Roman" w:hAnsi="Times New Roman" w:cs="Times New Roman"/>
          <w:sz w:val="28"/>
          <w:szCs w:val="28"/>
        </w:rPr>
        <w:t>3</w:t>
      </w:r>
      <w:r w:rsidR="006C7581" w:rsidRPr="005B0B1C">
        <w:rPr>
          <w:rFonts w:ascii="Times New Roman" w:hAnsi="Times New Roman" w:cs="Times New Roman"/>
          <w:sz w:val="28"/>
          <w:szCs w:val="28"/>
        </w:rPr>
        <w:t>.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7581" w:rsidRPr="005B0B1C" w:rsidRDefault="00407F84" w:rsidP="007A37CF">
      <w:pPr>
        <w:ind w:firstLine="567"/>
        <w:jc w:val="both"/>
        <w:rPr>
          <w:rFonts w:ascii="Times New Roman" w:hAnsi="Times New Roman" w:cs="Times New Roman"/>
          <w:sz w:val="28"/>
          <w:szCs w:val="28"/>
        </w:rPr>
      </w:pPr>
      <w:bookmarkStart w:id="58" w:name="sub_14358"/>
      <w:bookmarkEnd w:id="57"/>
      <w:r>
        <w:rPr>
          <w:rFonts w:ascii="Times New Roman" w:hAnsi="Times New Roman" w:cs="Times New Roman"/>
          <w:sz w:val="28"/>
          <w:szCs w:val="28"/>
        </w:rPr>
        <w:t>8</w:t>
      </w:r>
      <w:r w:rsidR="00A26564">
        <w:rPr>
          <w:rFonts w:ascii="Times New Roman" w:hAnsi="Times New Roman" w:cs="Times New Roman"/>
          <w:sz w:val="28"/>
          <w:szCs w:val="28"/>
        </w:rPr>
        <w:t>4</w:t>
      </w:r>
      <w:r w:rsidR="006C7581" w:rsidRPr="005B0B1C">
        <w:rPr>
          <w:rFonts w:ascii="Times New Roman" w:hAnsi="Times New Roman" w:cs="Times New Roman"/>
          <w:sz w:val="28"/>
          <w:szCs w:val="28"/>
        </w:rPr>
        <w:t xml:space="preserve">. Должностные лица </w:t>
      </w:r>
      <w:r w:rsidR="00E5192F" w:rsidRPr="005B0B1C">
        <w:rPr>
          <w:rFonts w:ascii="Times New Roman" w:hAnsi="Times New Roman" w:cs="Times New Roman"/>
          <w:sz w:val="28"/>
          <w:szCs w:val="28"/>
        </w:rPr>
        <w:t>органов</w:t>
      </w:r>
      <w:r w:rsidR="006C7581" w:rsidRPr="005B0B1C">
        <w:rPr>
          <w:rFonts w:ascii="Times New Roman" w:hAnsi="Times New Roman" w:cs="Times New Roman"/>
          <w:sz w:val="28"/>
          <w:szCs w:val="28"/>
        </w:rPr>
        <w:t xml:space="preserve"> социальной защиты,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bookmarkEnd w:id="58"/>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59" w:name="sub_1440"/>
      <w:r w:rsidRPr="005B0B1C">
        <w:rPr>
          <w:rFonts w:ascii="Times New Roman" w:hAnsi="Times New Roman" w:cs="Times New Roman"/>
          <w:b/>
          <w:bCs/>
          <w:sz w:val="28"/>
          <w:szCs w:val="28"/>
        </w:rPr>
        <w:t>Положения, характеризующие требования к порядку и формам контроляза предоставлением государственной услуги, в том числе со стороныграждан, их объединений и организаций</w:t>
      </w:r>
    </w:p>
    <w:bookmarkEnd w:id="59"/>
    <w:p w:rsidR="006C7581" w:rsidRPr="005B0B1C" w:rsidRDefault="006C7581" w:rsidP="007A37CF">
      <w:pPr>
        <w:ind w:firstLine="567"/>
        <w:jc w:val="both"/>
        <w:rPr>
          <w:rFonts w:ascii="Times New Roman" w:hAnsi="Times New Roman" w:cs="Times New Roman"/>
          <w:sz w:val="28"/>
          <w:szCs w:val="28"/>
        </w:rPr>
      </w:pPr>
    </w:p>
    <w:p w:rsidR="006C7581" w:rsidRPr="005B0B1C" w:rsidRDefault="00407F84" w:rsidP="007A37CF">
      <w:pPr>
        <w:ind w:firstLine="567"/>
        <w:jc w:val="both"/>
        <w:rPr>
          <w:rFonts w:ascii="Times New Roman" w:hAnsi="Times New Roman" w:cs="Times New Roman"/>
          <w:sz w:val="28"/>
          <w:szCs w:val="28"/>
        </w:rPr>
      </w:pPr>
      <w:bookmarkStart w:id="60" w:name="sub_14459"/>
      <w:r>
        <w:rPr>
          <w:rFonts w:ascii="Times New Roman" w:hAnsi="Times New Roman" w:cs="Times New Roman"/>
          <w:sz w:val="28"/>
          <w:szCs w:val="28"/>
        </w:rPr>
        <w:t>8</w:t>
      </w:r>
      <w:r w:rsidR="00A26564">
        <w:rPr>
          <w:rFonts w:ascii="Times New Roman" w:hAnsi="Times New Roman" w:cs="Times New Roman"/>
          <w:sz w:val="28"/>
          <w:szCs w:val="28"/>
        </w:rPr>
        <w:t>5</w:t>
      </w:r>
      <w:r w:rsidR="006C7581" w:rsidRPr="005B0B1C">
        <w:rPr>
          <w:rFonts w:ascii="Times New Roman" w:hAnsi="Times New Roman" w:cs="Times New Roman"/>
          <w:sz w:val="28"/>
          <w:szCs w:val="28"/>
        </w:rPr>
        <w:t xml:space="preserve">.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w:t>
      </w:r>
      <w:r w:rsidR="00E5192F" w:rsidRPr="005B0B1C">
        <w:rPr>
          <w:rFonts w:ascii="Times New Roman" w:hAnsi="Times New Roman" w:cs="Times New Roman"/>
          <w:sz w:val="28"/>
          <w:szCs w:val="28"/>
        </w:rPr>
        <w:t>органа</w:t>
      </w:r>
      <w:r w:rsidR="006C7581" w:rsidRPr="005B0B1C">
        <w:rPr>
          <w:rFonts w:ascii="Times New Roman" w:hAnsi="Times New Roman" w:cs="Times New Roman"/>
          <w:sz w:val="28"/>
          <w:szCs w:val="28"/>
        </w:rPr>
        <w:t xml:space="preserve"> социальной защиты населения нормативных правовых актов Российской Федерации, </w:t>
      </w:r>
      <w:r w:rsidR="00E5192F" w:rsidRPr="005B0B1C">
        <w:rPr>
          <w:rFonts w:ascii="Times New Roman" w:hAnsi="Times New Roman" w:cs="Times New Roman"/>
          <w:sz w:val="28"/>
          <w:szCs w:val="28"/>
        </w:rPr>
        <w:t>Чеченской Республики</w:t>
      </w:r>
      <w:r w:rsidR="006C7581" w:rsidRPr="005B0B1C">
        <w:rPr>
          <w:rFonts w:ascii="Times New Roman" w:hAnsi="Times New Roman" w:cs="Times New Roman"/>
          <w:sz w:val="28"/>
          <w:szCs w:val="28"/>
        </w:rPr>
        <w:t>, а также положений Регламента.</w:t>
      </w:r>
    </w:p>
    <w:bookmarkEnd w:id="60"/>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E7EAC" w:rsidRDefault="00FE7EAC" w:rsidP="00FE7EAC">
      <w:pPr>
        <w:widowControl/>
        <w:suppressAutoHyphens w:val="0"/>
        <w:autoSpaceDN w:val="0"/>
        <w:adjustRightInd w:val="0"/>
        <w:ind w:firstLine="720"/>
        <w:jc w:val="center"/>
        <w:rPr>
          <w:rFonts w:ascii="Times New Roman" w:hAnsi="Times New Roman" w:cs="Times New Roman"/>
          <w:sz w:val="28"/>
          <w:szCs w:val="28"/>
        </w:rPr>
      </w:pPr>
      <w:bookmarkStart w:id="61" w:name="sub_1500"/>
    </w:p>
    <w:p w:rsidR="00FE7EAC" w:rsidRPr="00FE7EAC" w:rsidRDefault="00FE7EAC" w:rsidP="00FE7EAC">
      <w:pPr>
        <w:widowControl/>
        <w:suppressAutoHyphens w:val="0"/>
        <w:autoSpaceDN w:val="0"/>
        <w:adjustRightInd w:val="0"/>
        <w:ind w:firstLine="720"/>
        <w:jc w:val="center"/>
        <w:rPr>
          <w:rFonts w:ascii="Times New Roman" w:eastAsiaTheme="minorEastAsia" w:hAnsi="Times New Roman" w:cs="Times New Roman"/>
          <w:b/>
          <w:sz w:val="28"/>
          <w:szCs w:val="28"/>
          <w:lang w:bidi="ar-SA"/>
        </w:rPr>
      </w:pPr>
      <w:r w:rsidRPr="00FE7EAC">
        <w:rPr>
          <w:rFonts w:ascii="Times New Roman" w:eastAsiaTheme="minorEastAsia" w:hAnsi="Times New Roman" w:cs="Times New Roman"/>
          <w:b/>
          <w:sz w:val="28"/>
          <w:szCs w:val="28"/>
          <w:lang w:bidi="ar-SA"/>
        </w:rPr>
        <w:t xml:space="preserve">5.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w:anchor="sub_16011" w:history="1">
        <w:r w:rsidRPr="00FE7EAC">
          <w:rPr>
            <w:rFonts w:ascii="Times New Roman" w:eastAsiaTheme="minorEastAsia" w:hAnsi="Times New Roman" w:cs="Times New Roman"/>
            <w:b/>
            <w:sz w:val="28"/>
            <w:szCs w:val="28"/>
            <w:lang w:bidi="ar-SA"/>
          </w:rPr>
          <w:t>частью 1.1 статьи 16</w:t>
        </w:r>
      </w:hyperlink>
      <w:r w:rsidRPr="00FE7EAC">
        <w:rPr>
          <w:rFonts w:ascii="Times New Roman" w:eastAsiaTheme="minorEastAsia" w:hAnsi="Times New Roman" w:cs="Times New Roman"/>
          <w:b/>
          <w:sz w:val="28"/>
          <w:szCs w:val="28"/>
          <w:lang w:bidi="ar-SA"/>
        </w:rPr>
        <w:t xml:space="preserve"> Федерального закона</w:t>
      </w:r>
      <w:r>
        <w:rPr>
          <w:rFonts w:ascii="Times New Roman" w:eastAsiaTheme="minorEastAsia" w:hAnsi="Times New Roman" w:cs="Times New Roman"/>
          <w:b/>
          <w:sz w:val="28"/>
          <w:szCs w:val="28"/>
          <w:lang w:bidi="ar-SA"/>
        </w:rPr>
        <w:t xml:space="preserve"> № 210 - </w:t>
      </w:r>
      <w:r w:rsidRPr="00FE7EAC">
        <w:rPr>
          <w:rFonts w:ascii="Times New Roman" w:eastAsiaTheme="minorEastAsia" w:hAnsi="Times New Roman" w:cs="Times New Roman"/>
          <w:b/>
          <w:sz w:val="28"/>
          <w:szCs w:val="28"/>
          <w:lang w:bidi="ar-SA"/>
        </w:rPr>
        <w:t>ФЗ, или их работников</w:t>
      </w:r>
    </w:p>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p>
    <w:p w:rsidR="00FE7EAC" w:rsidRPr="00FE7EAC" w:rsidRDefault="00FE7EAC" w:rsidP="00FE7EAC">
      <w:pPr>
        <w:widowControl/>
        <w:suppressAutoHyphens w:val="0"/>
        <w:autoSpaceDE/>
        <w:spacing w:after="200"/>
        <w:jc w:val="center"/>
        <w:rPr>
          <w:rFonts w:ascii="Times New Roman" w:eastAsiaTheme="minorEastAsia" w:hAnsi="Times New Roman" w:cs="Times New Roman"/>
          <w:b/>
          <w:bCs/>
          <w:sz w:val="28"/>
          <w:szCs w:val="28"/>
          <w:lang w:bidi="ar-SA"/>
        </w:rPr>
      </w:pPr>
      <w:bookmarkStart w:id="62" w:name="sub_15001"/>
      <w:r w:rsidRPr="00FE7EAC">
        <w:rPr>
          <w:rFonts w:ascii="Times New Roman" w:eastAsiaTheme="minorEastAsia" w:hAnsi="Times New Roman" w:cs="Times New Roman"/>
          <w:b/>
          <w:bCs/>
          <w:sz w:val="28"/>
          <w:szCs w:val="28"/>
          <w:lang w:bidi="ar-SA"/>
        </w:rPr>
        <w:t>Информация для заявителей об их праве на досудебное (внесудебное)  обжалование действий (бездействия) и решений и принятых  (осуществляемых) в ходе предоставления государственной услуги</w:t>
      </w:r>
    </w:p>
    <w:bookmarkEnd w:id="62"/>
    <w:p w:rsidR="00FE7EAC" w:rsidRPr="00FE7EAC" w:rsidRDefault="00FE7EAC" w:rsidP="00FE7EAC">
      <w:pPr>
        <w:widowControl/>
        <w:suppressAutoHyphens w:val="0"/>
        <w:autoSpaceDE/>
        <w:spacing w:before="100" w:beforeAutospacing="1" w:after="100" w:afterAutospacing="1"/>
        <w:ind w:firstLine="567"/>
        <w:contextualSpacing/>
        <w:jc w:val="both"/>
        <w:rPr>
          <w:rFonts w:ascii="Times New Roman" w:eastAsia="Calibri" w:hAnsi="Times New Roman" w:cs="Times New Roman"/>
          <w:sz w:val="28"/>
          <w:szCs w:val="28"/>
          <w:lang w:bidi="ar-SA"/>
        </w:rPr>
      </w:pPr>
      <w:r w:rsidRPr="00FE7EAC">
        <w:rPr>
          <w:rFonts w:ascii="Times New Roman" w:eastAsia="Calibri" w:hAnsi="Times New Roman" w:cs="Times New Roman"/>
          <w:sz w:val="28"/>
          <w:szCs w:val="28"/>
          <w:lang w:bidi="ar-SA"/>
        </w:rPr>
        <w:t>86. Заявители имеют право:</w:t>
      </w:r>
    </w:p>
    <w:p w:rsidR="00FE7EAC" w:rsidRPr="00FE7EAC" w:rsidRDefault="00FE7EAC" w:rsidP="00FE7EAC">
      <w:pPr>
        <w:widowControl/>
        <w:suppressAutoHyphens w:val="0"/>
        <w:autoSpaceDE/>
        <w:spacing w:before="100" w:beforeAutospacing="1" w:after="100" w:afterAutospacing="1"/>
        <w:ind w:firstLine="567"/>
        <w:contextualSpacing/>
        <w:jc w:val="both"/>
        <w:rPr>
          <w:rFonts w:ascii="Times New Roman" w:eastAsia="Calibri" w:hAnsi="Times New Roman" w:cs="Times New Roman"/>
          <w:sz w:val="28"/>
          <w:szCs w:val="28"/>
          <w:lang w:bidi="ar-SA"/>
        </w:rPr>
      </w:pPr>
      <w:r w:rsidRPr="00FE7EAC">
        <w:rPr>
          <w:rFonts w:ascii="Times New Roman" w:eastAsia="Calibri" w:hAnsi="Times New Roman" w:cs="Times New Roman"/>
          <w:sz w:val="28"/>
          <w:szCs w:val="28"/>
          <w:lang w:bidi="ar-SA"/>
        </w:rPr>
        <w:t>на обжалование действий (бездействия) и решений, осуществляемых и принятых в ходе предоставления государственной услуги в досудебном порядке;</w:t>
      </w:r>
    </w:p>
    <w:p w:rsidR="00FE7EAC" w:rsidRPr="00FE7EAC" w:rsidRDefault="00FE7EAC" w:rsidP="00FE7EAC">
      <w:pPr>
        <w:widowControl/>
        <w:suppressAutoHyphens w:val="0"/>
        <w:autoSpaceDE/>
        <w:spacing w:before="100" w:beforeAutospacing="1" w:after="100" w:afterAutospacing="1"/>
        <w:ind w:firstLine="567"/>
        <w:contextualSpacing/>
        <w:jc w:val="both"/>
        <w:rPr>
          <w:rFonts w:ascii="Times New Roman" w:eastAsia="Calibri" w:hAnsi="Times New Roman" w:cs="Times New Roman"/>
          <w:sz w:val="28"/>
          <w:szCs w:val="28"/>
          <w:lang w:bidi="ar-SA"/>
        </w:rPr>
      </w:pPr>
      <w:r w:rsidRPr="00FE7EAC">
        <w:rPr>
          <w:rFonts w:ascii="Times New Roman" w:eastAsia="Calibri" w:hAnsi="Times New Roman" w:cs="Times New Roman"/>
          <w:sz w:val="28"/>
          <w:szCs w:val="28"/>
          <w:lang w:bidi="ar-SA"/>
        </w:rPr>
        <w:t>на получение информации и документов, необходимых для рассмотрения обращения(жалобы) в досудебном порядке.</w:t>
      </w:r>
    </w:p>
    <w:p w:rsidR="00FE7EAC" w:rsidRDefault="00FE7EAC" w:rsidP="00FE7EAC">
      <w:pPr>
        <w:widowControl/>
        <w:tabs>
          <w:tab w:val="left" w:pos="284"/>
        </w:tabs>
        <w:suppressAutoHyphens w:val="0"/>
        <w:autoSpaceDN w:val="0"/>
        <w:adjustRightInd w:val="0"/>
        <w:jc w:val="center"/>
        <w:rPr>
          <w:rFonts w:ascii="Times New Roman" w:eastAsiaTheme="minorEastAsia" w:hAnsi="Times New Roman" w:cs="Times New Roman"/>
          <w:b/>
          <w:bCs/>
          <w:sz w:val="28"/>
          <w:szCs w:val="28"/>
          <w:lang w:bidi="ar-SA"/>
        </w:rPr>
      </w:pPr>
      <w:bookmarkStart w:id="63" w:name="sub_15003"/>
    </w:p>
    <w:p w:rsidR="00FE7EAC" w:rsidRPr="00FE7EAC" w:rsidRDefault="00FE7EAC" w:rsidP="00FE7EAC">
      <w:pPr>
        <w:widowControl/>
        <w:tabs>
          <w:tab w:val="left" w:pos="284"/>
        </w:tabs>
        <w:suppressAutoHyphens w:val="0"/>
        <w:autoSpaceDN w:val="0"/>
        <w:adjustRightInd w:val="0"/>
        <w:jc w:val="center"/>
        <w:rPr>
          <w:rFonts w:ascii="Times New Roman" w:eastAsiaTheme="minorEastAsia" w:hAnsi="Times New Roman" w:cs="Times New Roman"/>
          <w:b/>
          <w:sz w:val="28"/>
          <w:szCs w:val="28"/>
          <w:lang w:bidi="ar-SA"/>
        </w:rPr>
      </w:pPr>
      <w:r w:rsidRPr="00FE7EAC">
        <w:rPr>
          <w:rFonts w:ascii="Times New Roman" w:eastAsiaTheme="minorEastAsia" w:hAnsi="Times New Roman" w:cs="Times New Roman"/>
          <w:b/>
          <w:bCs/>
          <w:sz w:val="28"/>
          <w:szCs w:val="28"/>
          <w:lang w:bidi="ar-SA"/>
        </w:rPr>
        <w:t>Предмет досудебного (внесудебного) обжалования</w:t>
      </w:r>
      <w:bookmarkEnd w:id="63"/>
      <w:r w:rsidRPr="00FE7EAC">
        <w:rPr>
          <w:rFonts w:ascii="Times New Roman" w:eastAsiaTheme="minorEastAsia" w:hAnsi="Times New Roman" w:cs="Times New Roman"/>
          <w:b/>
          <w:bCs/>
          <w:sz w:val="28"/>
          <w:szCs w:val="28"/>
          <w:lang w:bidi="ar-SA"/>
        </w:rPr>
        <w:t xml:space="preserve"> заявителем решений и действий (бездействия) Министерства, должностного лица Министерства, либо государственного служащего, </w:t>
      </w:r>
      <w:r w:rsidRPr="00FE7EAC">
        <w:rPr>
          <w:rFonts w:ascii="Times New Roman" w:eastAsiaTheme="minorEastAsia" w:hAnsi="Times New Roman" w:cs="Times New Roman"/>
          <w:b/>
          <w:sz w:val="28"/>
          <w:szCs w:val="28"/>
          <w:lang w:bidi="ar-SA"/>
        </w:rPr>
        <w:t xml:space="preserve">органа социальной защиты, должностного лица органа социальной защиты, МФЦ, работника МФЦ, а также организаций, предусмотренных </w:t>
      </w:r>
      <w:hyperlink w:anchor="sub_16011" w:history="1">
        <w:r w:rsidRPr="00FE7EAC">
          <w:rPr>
            <w:rFonts w:ascii="Times New Roman" w:eastAsiaTheme="minorEastAsia" w:hAnsi="Times New Roman" w:cs="Times New Roman"/>
            <w:b/>
            <w:sz w:val="28"/>
            <w:szCs w:val="28"/>
            <w:lang w:bidi="ar-SA"/>
          </w:rPr>
          <w:t>частью 1.1 статьи 16</w:t>
        </w:r>
      </w:hyperlink>
      <w:r w:rsidRPr="00FE7EAC">
        <w:rPr>
          <w:rFonts w:ascii="Times New Roman" w:eastAsiaTheme="minorEastAsia" w:hAnsi="Times New Roman" w:cs="Times New Roman"/>
          <w:b/>
          <w:sz w:val="28"/>
          <w:szCs w:val="28"/>
          <w:lang w:bidi="ar-SA"/>
        </w:rPr>
        <w:t xml:space="preserve"> Федерального закона № 210 - ФЗ (далее - привлекаемые организации), или их работников</w:t>
      </w:r>
    </w:p>
    <w:p w:rsidR="00FE7EAC" w:rsidRPr="00FE7EAC" w:rsidRDefault="00FE7EAC" w:rsidP="00FE7EAC">
      <w:pPr>
        <w:widowControl/>
        <w:suppressAutoHyphens w:val="0"/>
        <w:autoSpaceDE/>
        <w:spacing w:after="200"/>
        <w:jc w:val="center"/>
        <w:rPr>
          <w:rFonts w:ascii="Times New Roman" w:eastAsiaTheme="minorEastAsia" w:hAnsi="Times New Roman" w:cs="Times New Roman"/>
          <w:b/>
          <w:bCs/>
          <w:sz w:val="28"/>
          <w:szCs w:val="28"/>
          <w:lang w:bidi="ar-SA"/>
        </w:rPr>
      </w:pP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bookmarkStart w:id="64" w:name="sub_1065"/>
      <w:r w:rsidRPr="00FE7EAC">
        <w:rPr>
          <w:rFonts w:ascii="Times New Roman" w:eastAsiaTheme="minorEastAsia" w:hAnsi="Times New Roman" w:cs="Times New Roman"/>
          <w:sz w:val="28"/>
          <w:szCs w:val="28"/>
          <w:lang w:bidi="ar-SA"/>
        </w:rPr>
        <w:t>87. Заявитель может обратиться с жалобой в том числе в следующих случаях:</w:t>
      </w:r>
    </w:p>
    <w:bookmarkEnd w:id="64"/>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нарушение срока регистрации запроса о предоставлении государственной услуги;</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210 - ФЗ;</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требование у заявителя документов,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FE7EAC" w:rsidRPr="00FE7EAC" w:rsidRDefault="00FE7EAC" w:rsidP="00FE7EAC">
      <w:pPr>
        <w:widowControl/>
        <w:suppressAutoHyphens w:val="0"/>
        <w:autoSpaceDE/>
        <w:spacing w:after="200"/>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государственной услуги, у заявителя;</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210 - ФЗ;</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Чеченской Республики;</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lang w:bidi="ar-SA"/>
        </w:rPr>
        <w:t>отказ Министерства, должностного лица Министерства, органа социальной защиты, должностного лица</w:t>
      </w:r>
      <w:r w:rsidRPr="00FE7EAC">
        <w:rPr>
          <w:rFonts w:ascii="Times New Roman" w:eastAsiaTheme="minorEastAsia" w:hAnsi="Times New Roman" w:cs="Times New Roman"/>
          <w:sz w:val="28"/>
          <w:szCs w:val="28"/>
          <w:shd w:val="clear" w:color="auto" w:fill="FFFFFF"/>
          <w:lang w:bidi="ar-SA"/>
        </w:rPr>
        <w:t xml:space="preserve"> органа социальной защиты, МФЦ, работника МФЦ, привлекаемых организаций,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случаях,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210 - ФЗ;</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нарушение срока или порядка выдачи документов по результатам предоставления государственной услуги;</w:t>
      </w:r>
    </w:p>
    <w:p w:rsidR="00FE7EAC" w:rsidRPr="00FE7EAC" w:rsidRDefault="00FE7EAC" w:rsidP="00FE7EAC">
      <w:pPr>
        <w:widowControl/>
        <w:suppressAutoHyphens w:val="0"/>
        <w:autoSpaceDE/>
        <w:spacing w:after="200"/>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приостановление предоставления государственной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210 - ФЗ.</w:t>
      </w:r>
    </w:p>
    <w:p w:rsidR="00FE7EAC" w:rsidRPr="00FE7EAC" w:rsidRDefault="00FE7EAC" w:rsidP="00FE7EAC">
      <w:pPr>
        <w:widowControl/>
        <w:suppressAutoHyphens w:val="0"/>
        <w:autoSpaceDE/>
        <w:spacing w:after="200"/>
        <w:jc w:val="center"/>
        <w:rPr>
          <w:rFonts w:ascii="Times New Roman" w:eastAsiaTheme="minorEastAsia" w:hAnsi="Times New Roman" w:cs="Times New Roman"/>
          <w:b/>
          <w:bCs/>
          <w:sz w:val="28"/>
          <w:szCs w:val="28"/>
          <w:lang w:bidi="ar-SA"/>
        </w:rPr>
      </w:pPr>
      <w:r w:rsidRPr="00FE7EAC">
        <w:rPr>
          <w:rFonts w:ascii="Times New Roman" w:eastAsiaTheme="minorEastAsia" w:hAnsi="Times New Roman" w:cs="Times New Roman"/>
          <w:b/>
          <w:bCs/>
          <w:sz w:val="28"/>
          <w:szCs w:val="28"/>
          <w:lang w:bidi="ar-SA"/>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FE7EAC" w:rsidRPr="00FE7EAC" w:rsidRDefault="00FE7EAC" w:rsidP="00FE7EAC">
      <w:pPr>
        <w:widowControl/>
        <w:suppressAutoHyphens w:val="0"/>
        <w:autoSpaceDE/>
        <w:spacing w:after="200"/>
        <w:ind w:firstLine="708"/>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lastRenderedPageBreak/>
        <w:t>88. Основания для приостановления рассмотрения жалобы (претензии) отсутствуют.</w:t>
      </w:r>
    </w:p>
    <w:p w:rsidR="00FE7EAC" w:rsidRPr="00FE7EAC" w:rsidRDefault="00FE7EAC" w:rsidP="00FE7EAC">
      <w:pPr>
        <w:widowControl/>
        <w:suppressAutoHyphens w:val="0"/>
        <w:autoSpaceDE/>
        <w:ind w:firstLine="708"/>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В удовлетворении жалобы (претензии) отказывается в следующих случаях:</w:t>
      </w:r>
    </w:p>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наличие вступившего в законную силу решения суда, арбитражного суда по жалобе о том же предмете и по тем же основаниям;</w:t>
      </w:r>
    </w:p>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bookmarkStart w:id="65" w:name="sub_13102"/>
      <w:r w:rsidRPr="00FE7EAC">
        <w:rPr>
          <w:rFonts w:ascii="Times New Roman" w:eastAsiaTheme="minorEastAsia" w:hAnsi="Times New Roman" w:cs="Times New Roman"/>
          <w:sz w:val="28"/>
          <w:szCs w:val="28"/>
          <w:lang w:bidi="ar-SA"/>
        </w:rPr>
        <w:t xml:space="preserve">подача жалобы лицом, полномочия которого не подтверждены в порядке, установленном </w:t>
      </w:r>
      <w:hyperlink r:id="rId17" w:history="1">
        <w:r w:rsidRPr="00FE7EAC">
          <w:rPr>
            <w:rFonts w:ascii="Times New Roman" w:eastAsiaTheme="minorEastAsia" w:hAnsi="Times New Roman" w:cs="Times New Roman"/>
            <w:sz w:val="28"/>
            <w:szCs w:val="28"/>
            <w:lang w:bidi="ar-SA"/>
          </w:rPr>
          <w:t>законодательством</w:t>
        </w:r>
      </w:hyperlink>
      <w:r w:rsidRPr="00FE7EAC">
        <w:rPr>
          <w:rFonts w:ascii="Times New Roman" w:eastAsiaTheme="minorEastAsia" w:hAnsi="Times New Roman" w:cs="Times New Roman"/>
          <w:sz w:val="28"/>
          <w:szCs w:val="28"/>
          <w:lang w:bidi="ar-SA"/>
        </w:rPr>
        <w:t xml:space="preserve"> Российской Федерации;</w:t>
      </w:r>
    </w:p>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bookmarkStart w:id="66" w:name="sub_13103"/>
      <w:bookmarkEnd w:id="65"/>
      <w:r w:rsidRPr="00FE7EAC">
        <w:rPr>
          <w:rFonts w:ascii="Times New Roman" w:eastAsiaTheme="minorEastAsia" w:hAnsi="Times New Roman" w:cs="Times New Roman"/>
          <w:sz w:val="28"/>
          <w:szCs w:val="28"/>
          <w:lang w:bidi="ar-SA"/>
        </w:rPr>
        <w:t>наличие решения по жалобе, принятого ранее в соответствии с требованиями законодательства Российской Федерации, законодательства Чеченской Республики в отношении того же заявителя и по тому же предмету жалобы.</w:t>
      </w:r>
    </w:p>
    <w:bookmarkEnd w:id="66"/>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89. Жалоба (претензия) оставляется без ответа в следующих случаях:</w:t>
      </w:r>
    </w:p>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w:t>
      </w:r>
    </w:p>
    <w:p w:rsidR="00FE7EAC" w:rsidRPr="00FE7EAC" w:rsidRDefault="00FE7EAC" w:rsidP="00FE7EAC">
      <w:pPr>
        <w:widowControl/>
        <w:suppressAutoHyphens w:val="0"/>
        <w:autoSpaceDN w:val="0"/>
        <w:adjustRightInd w:val="0"/>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E7EAC" w:rsidRDefault="00FE7EAC" w:rsidP="00FE7EAC">
      <w:pPr>
        <w:widowControl/>
        <w:suppressAutoHyphens w:val="0"/>
        <w:autoSpaceDE/>
        <w:jc w:val="center"/>
        <w:rPr>
          <w:rFonts w:ascii="Times New Roman" w:eastAsiaTheme="minorEastAsia" w:hAnsi="Times New Roman" w:cs="Times New Roman"/>
          <w:b/>
          <w:bCs/>
          <w:sz w:val="28"/>
          <w:szCs w:val="28"/>
          <w:lang w:bidi="ar-SA"/>
        </w:rPr>
      </w:pPr>
      <w:bookmarkStart w:id="67" w:name="sub_15005"/>
    </w:p>
    <w:p w:rsidR="00FE7EAC" w:rsidRPr="00FE7EAC" w:rsidRDefault="00FE7EAC" w:rsidP="00FE7EAC">
      <w:pPr>
        <w:widowControl/>
        <w:suppressAutoHyphens w:val="0"/>
        <w:autoSpaceDE/>
        <w:jc w:val="center"/>
        <w:rPr>
          <w:rFonts w:ascii="Times New Roman" w:eastAsiaTheme="minorEastAsia" w:hAnsi="Times New Roman" w:cs="Times New Roman"/>
          <w:b/>
          <w:bCs/>
          <w:sz w:val="28"/>
          <w:szCs w:val="28"/>
          <w:lang w:bidi="ar-SA"/>
        </w:rPr>
      </w:pPr>
      <w:r w:rsidRPr="00FE7EAC">
        <w:rPr>
          <w:rFonts w:ascii="Times New Roman" w:eastAsiaTheme="minorEastAsia" w:hAnsi="Times New Roman" w:cs="Times New Roman"/>
          <w:b/>
          <w:bCs/>
          <w:sz w:val="28"/>
          <w:szCs w:val="28"/>
          <w:lang w:bidi="ar-SA"/>
        </w:rPr>
        <w:t xml:space="preserve">Основания для начала процедуры досудебного </w:t>
      </w:r>
    </w:p>
    <w:p w:rsidR="00FE7EAC" w:rsidRPr="00FE7EAC" w:rsidRDefault="00FE7EAC" w:rsidP="00FE7EAC">
      <w:pPr>
        <w:widowControl/>
        <w:suppressAutoHyphens w:val="0"/>
        <w:autoSpaceDE/>
        <w:jc w:val="center"/>
        <w:rPr>
          <w:rFonts w:ascii="Times New Roman" w:eastAsiaTheme="minorEastAsia" w:hAnsi="Times New Roman" w:cs="Times New Roman"/>
          <w:b/>
          <w:bCs/>
          <w:sz w:val="28"/>
          <w:szCs w:val="28"/>
          <w:lang w:bidi="ar-SA"/>
        </w:rPr>
      </w:pPr>
      <w:r w:rsidRPr="00FE7EAC">
        <w:rPr>
          <w:rFonts w:ascii="Times New Roman" w:eastAsiaTheme="minorEastAsia" w:hAnsi="Times New Roman" w:cs="Times New Roman"/>
          <w:b/>
          <w:bCs/>
          <w:sz w:val="28"/>
          <w:szCs w:val="28"/>
          <w:lang w:bidi="ar-SA"/>
        </w:rPr>
        <w:t>(внесудебного) обжалования</w:t>
      </w:r>
      <w:bookmarkEnd w:id="67"/>
    </w:p>
    <w:p w:rsidR="00FE7EAC" w:rsidRPr="00FE7EAC" w:rsidRDefault="00FE7EAC" w:rsidP="00FE7EAC">
      <w:pPr>
        <w:widowControl/>
        <w:suppressAutoHyphens w:val="0"/>
        <w:autoSpaceDE/>
        <w:jc w:val="center"/>
        <w:rPr>
          <w:rFonts w:ascii="Times New Roman" w:eastAsiaTheme="minorEastAsia" w:hAnsi="Times New Roman" w:cs="Times New Roman"/>
          <w:b/>
          <w:bCs/>
          <w:sz w:val="28"/>
          <w:szCs w:val="28"/>
          <w:lang w:bidi="ar-SA"/>
        </w:rPr>
      </w:pP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bookmarkStart w:id="68" w:name="sub_1068"/>
      <w:r w:rsidRPr="00FE7EAC">
        <w:rPr>
          <w:rFonts w:ascii="Times New Roman" w:eastAsiaTheme="minorEastAsia" w:hAnsi="Times New Roman" w:cs="Times New Roman"/>
          <w:sz w:val="28"/>
          <w:szCs w:val="28"/>
          <w:lang w:bidi="ar-SA"/>
        </w:rPr>
        <w:t>90.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(бездействие) и решения, принятые (осуществляемые) в ходе предоставления государственной услуги.</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bookmarkStart w:id="69" w:name="sub_1069"/>
      <w:bookmarkEnd w:id="68"/>
      <w:r w:rsidRPr="00FE7EAC">
        <w:rPr>
          <w:rFonts w:ascii="Times New Roman" w:eastAsiaTheme="minorEastAsia" w:hAnsi="Times New Roman" w:cs="Times New Roman"/>
          <w:sz w:val="28"/>
          <w:szCs w:val="28"/>
          <w:lang w:bidi="ar-SA"/>
        </w:rPr>
        <w:t xml:space="preserve">91. Жалоба подается в письменной форме на бумажном носителе, в электронной форме в Министерство, </w:t>
      </w:r>
      <w:r w:rsidRPr="00FE7EAC">
        <w:rPr>
          <w:rFonts w:ascii="Times New Roman" w:eastAsiaTheme="minorEastAsia" w:hAnsi="Times New Roman" w:cs="Times New Roman"/>
          <w:sz w:val="28"/>
          <w:szCs w:val="28"/>
          <w:shd w:val="clear" w:color="auto" w:fill="FFFFFF"/>
          <w:lang w:bidi="ar-SA"/>
        </w:rPr>
        <w:t>орган социальной защиты, МФЦ либо в Министерство экономического, территориального развития и торговли Чеченской Республики, а также в привлекаемые организации. Жалобы на решения и действия (бездействие) начальника органа социальной защиты подаются в Министерство. Жалобы на решения и действия (бездействие) министра труда, занятости и социального развития Чеченской республики (далее - Министр) подаются в Правительство Чеченской Республики. Жалобы на решения и действия (бездействие) работника МФЦ подаются руководителю МФЦ. Жалобы на решения и действия (бездействие) МФЦ подаются в Министерство экономического, территориального развития и торговли Чеченской Республики или должностному лицу, уполномоченному нормативным правовым актом Чеченской Республики. Жалобы на решения и действия (бездействие) работников привлекаемых организаций подаются руководителям этих организаций.</w:t>
      </w:r>
    </w:p>
    <w:p w:rsidR="00FE7EAC" w:rsidRPr="00FE7EAC" w:rsidRDefault="00FE7EAC" w:rsidP="00FE7EAC">
      <w:pPr>
        <w:widowControl/>
        <w:suppressAutoHyphens w:val="0"/>
        <w:autoSpaceDE/>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color w:val="FFFFFF" w:themeColor="background1"/>
          <w:sz w:val="28"/>
          <w:szCs w:val="28"/>
          <w:shd w:val="clear" w:color="auto" w:fill="FFFFFF"/>
          <w:lang w:bidi="ar-SA"/>
        </w:rPr>
        <w:tab/>
      </w:r>
      <w:r w:rsidRPr="00FE7EAC">
        <w:rPr>
          <w:rFonts w:ascii="Times New Roman" w:eastAsiaTheme="minorEastAsia" w:hAnsi="Times New Roman" w:cs="Times New Roman"/>
          <w:sz w:val="28"/>
          <w:szCs w:val="28"/>
          <w:shd w:val="clear" w:color="auto" w:fill="FFFFFF"/>
          <w:lang w:bidi="ar-SA"/>
        </w:rPr>
        <w:t xml:space="preserve">92. Жалоба на решения и действия (бездействие) Министерства, Министра, должностного лица Министерства, государственного служащего </w:t>
      </w:r>
      <w:r w:rsidRPr="00FE7EAC">
        <w:rPr>
          <w:rFonts w:ascii="Times New Roman" w:eastAsiaTheme="minorEastAsia" w:hAnsi="Times New Roman" w:cs="Times New Roman"/>
          <w:sz w:val="28"/>
          <w:szCs w:val="28"/>
          <w:shd w:val="clear" w:color="auto" w:fill="FFFFFF"/>
          <w:lang w:bidi="ar-SA"/>
        </w:rPr>
        <w:lastRenderedPageBreak/>
        <w:t xml:space="preserve">органа социальной защиты, должностного лица органа социальной защиты, начальника органа социальной защиты может быть направлена по почте, через МФЦ, с использованием информационно-телекоммуникационной сети </w:t>
      </w:r>
      <w:r w:rsidRPr="00FE7EAC">
        <w:rPr>
          <w:rFonts w:ascii="Times New Roman" w:hAnsi="Times New Roman" w:cs="Times New Roman"/>
          <w:sz w:val="28"/>
          <w:szCs w:val="28"/>
        </w:rPr>
        <w:t>«</w:t>
      </w:r>
      <w:r w:rsidRPr="00FE7EAC">
        <w:rPr>
          <w:rFonts w:ascii="Times New Roman" w:eastAsiaTheme="minorEastAsia" w:hAnsi="Times New Roman" w:cs="Times New Roman"/>
          <w:sz w:val="28"/>
          <w:szCs w:val="28"/>
          <w:shd w:val="clear" w:color="auto" w:fill="FFFFFF"/>
          <w:lang w:bidi="ar-SA"/>
        </w:rPr>
        <w:t>Интернет», официального сайта Министерства</w:t>
      </w:r>
      <w:r>
        <w:rPr>
          <w:rFonts w:ascii="Times New Roman" w:eastAsiaTheme="minorEastAsia" w:hAnsi="Times New Roman" w:cs="Times New Roman"/>
          <w:sz w:val="28"/>
          <w:szCs w:val="28"/>
          <w:shd w:val="clear" w:color="auto" w:fill="FFFFFF"/>
          <w:lang w:bidi="ar-SA"/>
        </w:rPr>
        <w:t>,</w:t>
      </w:r>
      <w:bookmarkStart w:id="70" w:name="sub_1070"/>
      <w:bookmarkEnd w:id="69"/>
      <w:r w:rsidRPr="00FE7EAC">
        <w:rPr>
          <w:rFonts w:ascii="Times New Roman" w:eastAsiaTheme="minorEastAsia" w:hAnsi="Times New Roman" w:cs="Times New Roman"/>
          <w:sz w:val="28"/>
          <w:szCs w:val="28"/>
          <w:lang w:bidi="ar-SA"/>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федеральной государственной информационной системы </w:t>
      </w:r>
      <w:r w:rsidRPr="00FE7EAC">
        <w:rPr>
          <w:rFonts w:ascii="Times New Roman" w:hAnsi="Times New Roman" w:cs="Times New Roman"/>
          <w:sz w:val="28"/>
          <w:szCs w:val="28"/>
        </w:rPr>
        <w:t>«</w:t>
      </w:r>
      <w:r w:rsidRPr="00FE7EAC">
        <w:rPr>
          <w:rFonts w:ascii="Times New Roman" w:eastAsiaTheme="minorEastAsia" w:hAnsi="Times New Roman" w:cs="Times New Roman"/>
          <w:sz w:val="28"/>
          <w:szCs w:val="28"/>
          <w:lang w:bidi="ar-SA"/>
        </w:rPr>
        <w:t>Единый портал государственных и муниципальных услуг (функций)</w:t>
      </w:r>
      <w:r w:rsidRPr="00FE7EAC">
        <w:rPr>
          <w:rFonts w:ascii="Times New Roman" w:eastAsiaTheme="minorEastAsia" w:hAnsi="Times New Roman" w:cs="Times New Roman"/>
          <w:sz w:val="28"/>
          <w:szCs w:val="28"/>
          <w:shd w:val="clear" w:color="auto" w:fill="FFFFFF"/>
          <w:lang w:bidi="ar-SA"/>
        </w:rPr>
        <w:t>»</w:t>
      </w:r>
      <w:r w:rsidRPr="00FE7EAC">
        <w:rPr>
          <w:rFonts w:ascii="Times New Roman" w:eastAsiaTheme="minorEastAsia" w:hAnsi="Times New Roman" w:cs="Times New Roman"/>
          <w:sz w:val="28"/>
          <w:szCs w:val="28"/>
          <w:lang w:bidi="ar-SA"/>
        </w:rPr>
        <w:t xml:space="preserve"> (далее - Единый портал) либо регионального портала, а также может быть принята при личном приеме заявителя. Жалоба на решения и действия (бездействие) привлекаемых организаций, а также них работников может быть направлена по почте, с использованием информационно-телекоммуникационной сети </w:t>
      </w:r>
      <w:r w:rsidRPr="00FE7EAC">
        <w:rPr>
          <w:rFonts w:ascii="Times New Roman" w:hAnsi="Times New Roman" w:cs="Times New Roman"/>
          <w:sz w:val="28"/>
          <w:szCs w:val="28"/>
        </w:rPr>
        <w:t>«</w:t>
      </w:r>
      <w:r w:rsidRPr="00FE7EAC">
        <w:rPr>
          <w:rFonts w:ascii="Times New Roman" w:eastAsiaTheme="minorEastAsia" w:hAnsi="Times New Roman" w:cs="Times New Roman"/>
          <w:sz w:val="28"/>
          <w:szCs w:val="28"/>
          <w:lang w:bidi="ar-SA"/>
        </w:rPr>
        <w:t>Интернет</w:t>
      </w:r>
      <w:r w:rsidRPr="00FE7EAC">
        <w:rPr>
          <w:rFonts w:ascii="Times New Roman" w:eastAsiaTheme="minorEastAsia" w:hAnsi="Times New Roman" w:cs="Times New Roman"/>
          <w:sz w:val="28"/>
          <w:szCs w:val="28"/>
          <w:shd w:val="clear" w:color="auto" w:fill="FFFFFF"/>
          <w:lang w:bidi="ar-SA"/>
        </w:rPr>
        <w:t>»</w:t>
      </w:r>
      <w:r w:rsidRPr="00FE7EAC">
        <w:rPr>
          <w:rFonts w:ascii="Times New Roman" w:eastAsiaTheme="minorEastAsia" w:hAnsi="Times New Roman" w:cs="Times New Roman"/>
          <w:sz w:val="28"/>
          <w:szCs w:val="28"/>
          <w:lang w:bidi="ar-SA"/>
        </w:rPr>
        <w:t>, Единого портала, регионального портала, а также может быть принята при личном приеме заявителя.</w:t>
      </w:r>
    </w:p>
    <w:p w:rsidR="00FE7EAC" w:rsidRPr="00FE7EAC" w:rsidRDefault="00FE7EAC" w:rsidP="00FE7EAC">
      <w:pPr>
        <w:widowControl/>
        <w:suppressAutoHyphens w:val="0"/>
        <w:autoSpaceDE/>
        <w:ind w:firstLine="708"/>
        <w:jc w:val="both"/>
        <w:rPr>
          <w:rFonts w:ascii="Times New Roman" w:eastAsiaTheme="minorEastAsia" w:hAnsi="Times New Roman" w:cs="Times New Roman"/>
          <w:sz w:val="28"/>
          <w:szCs w:val="28"/>
          <w:lang w:bidi="ar-SA"/>
        </w:rPr>
      </w:pPr>
      <w:bookmarkStart w:id="71" w:name="sub_1071"/>
      <w:bookmarkEnd w:id="70"/>
      <w:r w:rsidRPr="00FE7EAC">
        <w:rPr>
          <w:rFonts w:ascii="Times New Roman" w:eastAsiaTheme="minorEastAsia" w:hAnsi="Times New Roman" w:cs="Times New Roman"/>
          <w:sz w:val="28"/>
          <w:szCs w:val="28"/>
          <w:lang w:bidi="ar-SA"/>
        </w:rPr>
        <w:t>93. Жалоба должна содержать:</w:t>
      </w:r>
    </w:p>
    <w:bookmarkEnd w:id="71"/>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lang w:bidi="ar-SA"/>
        </w:rPr>
        <w:t xml:space="preserve">наименование Министерства, должностного лица Министерства, либо государственного служащего, </w:t>
      </w:r>
      <w:r w:rsidRPr="00FE7EAC">
        <w:rPr>
          <w:rFonts w:ascii="Times New Roman" w:eastAsiaTheme="minorEastAsia" w:hAnsi="Times New Roman" w:cs="Times New Roman"/>
          <w:sz w:val="28"/>
          <w:szCs w:val="28"/>
          <w:shd w:val="clear" w:color="auto" w:fill="FFFFFF"/>
          <w:lang w:bidi="ar-SA"/>
        </w:rPr>
        <w:t>органа социальной защиты населения, должностного лица органа социальной защиты,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FE7EAC" w:rsidRPr="00FE7EAC" w:rsidRDefault="00FE7EAC" w:rsidP="00FE7EAC">
      <w:pPr>
        <w:widowControl/>
        <w:suppressAutoHyphens w:val="0"/>
        <w:autoSpaceDE/>
        <w:ind w:firstLine="567"/>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 xml:space="preserve">сведения об обжалуемых решениях и действиях (бездействии), Министерства, должностного лица Министерства, либо государственного служащего, </w:t>
      </w:r>
      <w:r w:rsidRPr="00FE7EAC">
        <w:rPr>
          <w:rFonts w:ascii="Times New Roman" w:eastAsiaTheme="minorEastAsia" w:hAnsi="Times New Roman" w:cs="Times New Roman"/>
          <w:sz w:val="28"/>
          <w:szCs w:val="28"/>
          <w:shd w:val="clear" w:color="auto" w:fill="FFFFFF"/>
          <w:lang w:bidi="ar-SA"/>
        </w:rPr>
        <w:t>органа социальной защиты, должностного лица органа социальной защиты, МФЦ, работника МФЦ, привлекаемых организаций, их работников;</w:t>
      </w:r>
    </w:p>
    <w:p w:rsidR="00FE7EAC" w:rsidRPr="00FE7EAC" w:rsidRDefault="00FE7EAC" w:rsidP="00FE7EAC">
      <w:pPr>
        <w:widowControl/>
        <w:suppressAutoHyphens w:val="0"/>
        <w:autoSpaceDE/>
        <w:spacing w:after="200"/>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 xml:space="preserve">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w:t>
      </w:r>
      <w:r w:rsidRPr="00FE7EAC">
        <w:rPr>
          <w:rFonts w:ascii="Times New Roman" w:eastAsiaTheme="minorEastAsia" w:hAnsi="Times New Roman" w:cs="Times New Roman"/>
          <w:sz w:val="28"/>
          <w:szCs w:val="28"/>
          <w:shd w:val="clear" w:color="auto" w:fill="FFFFFF"/>
          <w:lang w:bidi="ar-SA"/>
        </w:rPr>
        <w:t>органа социальной защиты, должностного лица органа социальной защиты, МФЦ, работника МФЦ, привлекаемых организаций, их работников</w:t>
      </w:r>
      <w:r w:rsidRPr="00FE7EAC">
        <w:rPr>
          <w:rFonts w:ascii="Times New Roman" w:eastAsiaTheme="minorEastAsia" w:hAnsi="Times New Roman" w:cs="Times New Roman"/>
          <w:sz w:val="28"/>
          <w:szCs w:val="28"/>
          <w:lang w:bidi="ar-SA"/>
        </w:rPr>
        <w:t>. Заявителем могут быть представлены документы (при наличии), подтверждающие его доводы, либо их копии.</w:t>
      </w:r>
    </w:p>
    <w:p w:rsidR="00FE7EAC" w:rsidRPr="00FE7EAC" w:rsidRDefault="00FE7EAC" w:rsidP="00FE7EAC">
      <w:pPr>
        <w:widowControl/>
        <w:suppressAutoHyphens w:val="0"/>
        <w:autoSpaceDE/>
        <w:spacing w:after="200"/>
        <w:jc w:val="center"/>
        <w:rPr>
          <w:rFonts w:ascii="Times New Roman" w:eastAsiaTheme="minorEastAsia" w:hAnsi="Times New Roman" w:cs="Times New Roman"/>
          <w:b/>
          <w:bCs/>
          <w:sz w:val="28"/>
          <w:szCs w:val="28"/>
          <w:lang w:bidi="ar-SA"/>
        </w:rPr>
      </w:pPr>
      <w:bookmarkStart w:id="72" w:name="sub_15006"/>
      <w:r w:rsidRPr="00FE7EAC">
        <w:rPr>
          <w:rFonts w:ascii="Times New Roman" w:eastAsiaTheme="minorEastAsia" w:hAnsi="Times New Roman" w:cs="Times New Roman"/>
          <w:b/>
          <w:bCs/>
          <w:sz w:val="28"/>
          <w:szCs w:val="28"/>
          <w:lang w:bidi="ar-SA"/>
        </w:rPr>
        <w:lastRenderedPageBreak/>
        <w:t>Право заявителя на получение информации и документов, необходимых</w:t>
      </w:r>
      <w:r w:rsidRPr="00FE7EAC">
        <w:rPr>
          <w:rFonts w:ascii="Times New Roman" w:eastAsiaTheme="minorEastAsia" w:hAnsi="Times New Roman" w:cs="Times New Roman"/>
          <w:b/>
          <w:bCs/>
          <w:sz w:val="28"/>
          <w:szCs w:val="28"/>
          <w:lang w:bidi="ar-SA"/>
        </w:rPr>
        <w:br/>
        <w:t>для обоснования и рассмотрения жалобы (претензии)</w:t>
      </w:r>
      <w:bookmarkEnd w:id="72"/>
    </w:p>
    <w:p w:rsidR="00FE7EAC" w:rsidRPr="00FE7EAC" w:rsidRDefault="00FE7EAC" w:rsidP="00FE7EAC">
      <w:pPr>
        <w:widowControl/>
        <w:suppressAutoHyphens w:val="0"/>
        <w:autoSpaceDE/>
        <w:ind w:firstLine="708"/>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94. Заявитель имеет право на получение информации и документов, необходимых для обоснования и рассмотрения жалобы.</w:t>
      </w:r>
    </w:p>
    <w:p w:rsidR="00FE7EAC" w:rsidRPr="00FE7EAC" w:rsidRDefault="00FE7EAC" w:rsidP="00FE7EAC">
      <w:pPr>
        <w:widowControl/>
        <w:suppressAutoHyphens w:val="0"/>
        <w:autoSpaceDE/>
        <w:ind w:firstLine="708"/>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Заявитель имеет право получить любую информацию и сведения в ходе рассмотрения жалобы.</w:t>
      </w:r>
    </w:p>
    <w:p w:rsidR="00FE7EAC" w:rsidRPr="00FE7EAC" w:rsidRDefault="00FE7EAC" w:rsidP="00FE7EAC">
      <w:pPr>
        <w:widowControl/>
        <w:suppressAutoHyphens w:val="0"/>
        <w:autoSpaceDE/>
        <w:spacing w:after="200"/>
        <w:ind w:firstLine="720"/>
        <w:jc w:val="center"/>
        <w:rPr>
          <w:rFonts w:ascii="Times New Roman" w:eastAsiaTheme="minorEastAsia" w:hAnsi="Times New Roman" w:cs="Times New Roman"/>
          <w:b/>
          <w:sz w:val="28"/>
          <w:szCs w:val="28"/>
          <w:lang w:bidi="ar-SA"/>
        </w:rPr>
      </w:pPr>
      <w:r w:rsidRPr="00FE7EAC">
        <w:rPr>
          <w:rFonts w:ascii="Times New Roman" w:eastAsiaTheme="minorEastAsia" w:hAnsi="Times New Roman" w:cs="Times New Roman"/>
          <w:b/>
          <w:sz w:val="28"/>
          <w:szCs w:val="28"/>
          <w:lang w:bidi="ar-SA"/>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В досудебном порядке заявители могут обжаловать решение, действие (бездействие) органа, предоставляющего государственную услугу, должностных лиц, государственных служащих:</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 xml:space="preserve">работников органа социальной защиты </w:t>
      </w:r>
      <w:r w:rsidRPr="00FE7EAC">
        <w:rPr>
          <w:rFonts w:ascii="Times New Roman" w:eastAsiaTheme="minorEastAsia" w:hAnsi="Times New Roman" w:cs="Times New Roman"/>
          <w:sz w:val="28"/>
          <w:szCs w:val="28"/>
          <w:lang w:bidi="ar-SA"/>
        </w:rPr>
        <w:t xml:space="preserve">- начальнику </w:t>
      </w:r>
      <w:r w:rsidRPr="00FE7EAC">
        <w:rPr>
          <w:rFonts w:ascii="Times New Roman" w:eastAsiaTheme="minorEastAsia" w:hAnsi="Times New Roman" w:cs="Times New Roman"/>
          <w:sz w:val="28"/>
          <w:szCs w:val="28"/>
          <w:shd w:val="clear" w:color="auto" w:fill="FFFFFF"/>
          <w:lang w:bidi="ar-SA"/>
        </w:rPr>
        <w:t>органа социальной защиты;</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работника МФЦ и работника привлекаемых организаций - руководителю МФЦ и руководителям этих организаций, соответственно;</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руководителя МФЦ - в Министерство экономического, территориального развития и торговли Чеченской Республики;</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 xml:space="preserve">начальника органа социальной защиты - должностного лица Министерства, либо государственного служащего - Министру; </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shd w:val="clear" w:color="auto" w:fill="FFFFFF"/>
          <w:lang w:bidi="ar-SA"/>
        </w:rPr>
      </w:pPr>
      <w:r w:rsidRPr="00FE7EAC">
        <w:rPr>
          <w:rFonts w:ascii="Times New Roman" w:eastAsiaTheme="minorEastAsia" w:hAnsi="Times New Roman" w:cs="Times New Roman"/>
          <w:sz w:val="28"/>
          <w:szCs w:val="28"/>
          <w:shd w:val="clear" w:color="auto" w:fill="FFFFFF"/>
          <w:lang w:bidi="ar-SA"/>
        </w:rPr>
        <w:t>Министра - в правительство Чеченской Республики или</w:t>
      </w:r>
      <w:r w:rsidRPr="00FE7EAC">
        <w:rPr>
          <w:rFonts w:ascii="Times New Roman" w:eastAsiaTheme="minorEastAsia" w:hAnsi="Times New Roman" w:cs="Times New Roman"/>
          <w:sz w:val="28"/>
          <w:szCs w:val="28"/>
          <w:lang w:bidi="ar-SA"/>
        </w:rPr>
        <w:t xml:space="preserve"> в федеральные органы исполнительной власти, осуществляющие функции по выработке государственной политики и нормативному правовому регулированию в сфере труда, занятости и социальной защиты населения либо в судебные органы</w:t>
      </w:r>
      <w:r w:rsidRPr="00FE7EAC">
        <w:rPr>
          <w:rFonts w:ascii="Times New Roman" w:eastAsiaTheme="minorEastAsia" w:hAnsi="Times New Roman" w:cs="Times New Roman"/>
          <w:sz w:val="28"/>
          <w:szCs w:val="28"/>
          <w:shd w:val="clear" w:color="auto" w:fill="FFFFFF"/>
          <w:lang w:bidi="ar-SA"/>
        </w:rPr>
        <w:t>.</w:t>
      </w:r>
    </w:p>
    <w:p w:rsidR="00FE7EAC" w:rsidRPr="00FE7EAC" w:rsidRDefault="00FE7EAC" w:rsidP="00FE7EAC">
      <w:pPr>
        <w:widowControl/>
        <w:suppressAutoHyphens w:val="0"/>
        <w:autoSpaceDE/>
        <w:spacing w:after="200"/>
        <w:ind w:firstLine="567"/>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7EAC" w:rsidRPr="00FE7EAC" w:rsidRDefault="00FE7EAC" w:rsidP="00FE7EAC">
      <w:pPr>
        <w:widowControl/>
        <w:suppressAutoHyphens w:val="0"/>
        <w:autoSpaceDE/>
        <w:spacing w:after="200"/>
        <w:jc w:val="center"/>
        <w:rPr>
          <w:rFonts w:ascii="Times New Roman" w:eastAsiaTheme="minorEastAsia" w:hAnsi="Times New Roman" w:cs="Times New Roman"/>
          <w:b/>
          <w:bCs/>
          <w:sz w:val="28"/>
          <w:szCs w:val="28"/>
          <w:lang w:bidi="ar-SA"/>
        </w:rPr>
      </w:pPr>
      <w:bookmarkStart w:id="73" w:name="sub_15007"/>
      <w:r w:rsidRPr="00FE7EAC">
        <w:rPr>
          <w:rFonts w:ascii="Times New Roman" w:eastAsiaTheme="minorEastAsia" w:hAnsi="Times New Roman" w:cs="Times New Roman"/>
          <w:b/>
          <w:bCs/>
          <w:sz w:val="28"/>
          <w:szCs w:val="28"/>
          <w:lang w:bidi="ar-SA"/>
        </w:rPr>
        <w:t>Сроки рассмотрения жалобы (претензии)</w:t>
      </w:r>
      <w:bookmarkEnd w:id="73"/>
    </w:p>
    <w:p w:rsidR="00FE7EAC" w:rsidRPr="00FE7EAC" w:rsidRDefault="00FE7EAC" w:rsidP="00FE7EAC">
      <w:pPr>
        <w:widowControl/>
        <w:suppressAutoHyphens w:val="0"/>
        <w:autoSpaceDE/>
        <w:spacing w:after="200"/>
        <w:ind w:firstLine="720"/>
        <w:jc w:val="both"/>
        <w:rPr>
          <w:rFonts w:ascii="Times New Roman" w:eastAsiaTheme="minorEastAsia" w:hAnsi="Times New Roman" w:cs="Times New Roman"/>
          <w:sz w:val="28"/>
          <w:szCs w:val="28"/>
          <w:lang w:bidi="ar-SA"/>
        </w:rPr>
      </w:pPr>
      <w:bookmarkStart w:id="74" w:name="sub_1073"/>
      <w:r w:rsidRPr="00FE7EAC">
        <w:rPr>
          <w:rFonts w:ascii="Times New Roman" w:eastAsiaTheme="minorEastAsia" w:hAnsi="Times New Roman" w:cs="Times New Roman"/>
          <w:sz w:val="28"/>
          <w:szCs w:val="28"/>
          <w:lang w:bidi="ar-SA"/>
        </w:rPr>
        <w:t xml:space="preserve">95. Жалоба, поступившая в Министерство, </w:t>
      </w:r>
      <w:r w:rsidRPr="00FE7EAC">
        <w:rPr>
          <w:rFonts w:ascii="Times New Roman" w:eastAsiaTheme="minorEastAsia" w:hAnsi="Times New Roman" w:cs="Times New Roman"/>
          <w:sz w:val="28"/>
          <w:szCs w:val="28"/>
          <w:shd w:val="clear" w:color="auto" w:fill="FFFFFF"/>
          <w:lang w:bidi="ar-SA"/>
        </w:rPr>
        <w:t>орган социальной защиты</w:t>
      </w:r>
      <w:r w:rsidRPr="00FE7EAC">
        <w:rPr>
          <w:rFonts w:ascii="Times New Roman" w:eastAsiaTheme="minorEastAsia" w:hAnsi="Times New Roman" w:cs="Times New Roman"/>
          <w:sz w:val="28"/>
          <w:szCs w:val="28"/>
          <w:lang w:bidi="ar-SA"/>
        </w:rPr>
        <w:t xml:space="preserve">, МФЦ, </w:t>
      </w:r>
      <w:r w:rsidRPr="00FE7EAC">
        <w:rPr>
          <w:rFonts w:ascii="Times New Roman" w:eastAsiaTheme="minorEastAsia" w:hAnsi="Times New Roman" w:cs="Times New Roman"/>
          <w:sz w:val="28"/>
          <w:szCs w:val="28"/>
          <w:shd w:val="clear" w:color="auto" w:fill="FFFFFF"/>
          <w:lang w:bidi="ar-SA"/>
        </w:rPr>
        <w:t xml:space="preserve">привлекаемые организации, Министерство экономического, территориального развития и торговли Чеченской Республики либо в Правительство Чеченской Республики, подлежит рассмотрению </w:t>
      </w:r>
      <w:r w:rsidRPr="00FE7EAC">
        <w:rPr>
          <w:rFonts w:ascii="Times New Roman" w:eastAsiaTheme="minorEastAsia" w:hAnsi="Times New Roman" w:cs="Times New Roman"/>
          <w:sz w:val="28"/>
          <w:szCs w:val="28"/>
          <w:lang w:bidi="ar-SA"/>
        </w:rPr>
        <w:t xml:space="preserve">в течение пятнадцати рабочих дней со дня ее регистрации, а в случае обжалования отказа Министерства, </w:t>
      </w:r>
      <w:r w:rsidRPr="00FE7EAC">
        <w:rPr>
          <w:rFonts w:ascii="Times New Roman" w:eastAsiaTheme="minorEastAsia" w:hAnsi="Times New Roman" w:cs="Times New Roman"/>
          <w:sz w:val="28"/>
          <w:szCs w:val="28"/>
          <w:shd w:val="clear" w:color="auto" w:fill="FFFFFF"/>
          <w:lang w:bidi="ar-SA"/>
        </w:rPr>
        <w:t>органа социальной защиты</w:t>
      </w:r>
      <w:r w:rsidRPr="00FE7EAC">
        <w:rPr>
          <w:rFonts w:ascii="Times New Roman" w:eastAsiaTheme="minorEastAsia" w:hAnsi="Times New Roman" w:cs="Times New Roman"/>
          <w:sz w:val="28"/>
          <w:szCs w:val="28"/>
          <w:lang w:bidi="ar-SA"/>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74"/>
    </w:p>
    <w:p w:rsidR="00FE7EAC" w:rsidRPr="00FE7EAC" w:rsidRDefault="00FE7EAC" w:rsidP="00FE7EAC">
      <w:pPr>
        <w:widowControl/>
        <w:suppressAutoHyphens w:val="0"/>
        <w:autoSpaceDE/>
        <w:spacing w:after="200"/>
        <w:jc w:val="center"/>
        <w:rPr>
          <w:rFonts w:ascii="Times New Roman" w:eastAsiaTheme="minorEastAsia" w:hAnsi="Times New Roman" w:cs="Times New Roman"/>
          <w:b/>
          <w:bCs/>
          <w:sz w:val="28"/>
          <w:szCs w:val="28"/>
          <w:lang w:bidi="ar-SA"/>
        </w:rPr>
      </w:pPr>
      <w:r w:rsidRPr="00FE7EAC">
        <w:rPr>
          <w:rFonts w:ascii="Times New Roman" w:eastAsiaTheme="minorEastAsia" w:hAnsi="Times New Roman" w:cs="Times New Roman"/>
          <w:b/>
          <w:bCs/>
          <w:sz w:val="28"/>
          <w:szCs w:val="28"/>
          <w:lang w:bidi="ar-SA"/>
        </w:rPr>
        <w:t>Результат досудебного (внесудебного) обжалования применительно к каждой процедуре либо инстанции обжалования</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bookmarkStart w:id="75" w:name="sub_1074"/>
      <w:r w:rsidRPr="00FE7EAC">
        <w:rPr>
          <w:rFonts w:ascii="Times New Roman" w:eastAsiaTheme="minorEastAsia" w:hAnsi="Times New Roman" w:cs="Times New Roman"/>
          <w:sz w:val="28"/>
          <w:szCs w:val="28"/>
          <w:lang w:bidi="ar-SA"/>
        </w:rPr>
        <w:lastRenderedPageBreak/>
        <w:t>96. По результатам рассмотрения жалобы принимается одно из следующих решений:</w:t>
      </w:r>
    </w:p>
    <w:bookmarkEnd w:id="75"/>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Чеченской Республики;</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r w:rsidRPr="00FE7EAC">
        <w:rPr>
          <w:rFonts w:ascii="Times New Roman" w:eastAsiaTheme="minorEastAsia" w:hAnsi="Times New Roman" w:cs="Times New Roman"/>
          <w:sz w:val="28"/>
          <w:szCs w:val="28"/>
          <w:lang w:bidi="ar-SA"/>
        </w:rPr>
        <w:t>в удовлетворении жалобы отказывается.</w:t>
      </w:r>
    </w:p>
    <w:p w:rsidR="00FE7EAC" w:rsidRPr="00FE7EAC" w:rsidRDefault="00FE7EAC" w:rsidP="00FE7EAC">
      <w:pPr>
        <w:widowControl/>
        <w:suppressAutoHyphens w:val="0"/>
        <w:autoSpaceDE/>
        <w:ind w:firstLine="709"/>
        <w:jc w:val="both"/>
        <w:rPr>
          <w:rFonts w:ascii="Times New Roman" w:eastAsia="Calibri" w:hAnsi="Times New Roman" w:cs="Times New Roman"/>
          <w:sz w:val="28"/>
          <w:szCs w:val="28"/>
          <w:lang w:eastAsia="en-US" w:bidi="ar-SA"/>
        </w:rPr>
      </w:pPr>
      <w:bookmarkStart w:id="76" w:name="sub_1075"/>
      <w:r w:rsidRPr="00FE7EAC">
        <w:rPr>
          <w:rFonts w:ascii="Times New Roman" w:eastAsiaTheme="minorEastAsia" w:hAnsi="Times New Roman" w:cs="Times New Roman"/>
          <w:sz w:val="28"/>
          <w:szCs w:val="28"/>
          <w:lang w:bidi="ar-SA"/>
        </w:rPr>
        <w:t xml:space="preserve">97. Не позднее дня, следующего за днем принятия решения, указанного в 96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E7EAC" w:rsidRPr="00FE7EAC" w:rsidRDefault="00FE7EAC" w:rsidP="00FE7EAC">
      <w:pPr>
        <w:widowControl/>
        <w:suppressAutoHyphens w:val="0"/>
        <w:autoSpaceDE/>
        <w:ind w:firstLine="567"/>
        <w:jc w:val="both"/>
        <w:rPr>
          <w:rFonts w:ascii="Times New Roman" w:eastAsiaTheme="minorEastAsia" w:hAnsi="Times New Roman" w:cs="Times New Roman"/>
          <w:sz w:val="28"/>
          <w:szCs w:val="28"/>
          <w:lang w:bidi="ar-SA"/>
        </w:rPr>
      </w:pPr>
      <w:r w:rsidRPr="00FE7EAC">
        <w:rPr>
          <w:rFonts w:ascii="Times New Roman" w:eastAsia="Calibri" w:hAnsi="Times New Roman" w:cs="Times New Roman"/>
          <w:sz w:val="28"/>
          <w:szCs w:val="28"/>
          <w:lang w:eastAsia="en-US" w:bidi="ar-SA"/>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FE7EAC" w:rsidRPr="00FE7EAC" w:rsidRDefault="00FE7EAC" w:rsidP="00FE7EAC">
      <w:pPr>
        <w:widowControl/>
        <w:suppressAutoHyphens w:val="0"/>
        <w:autoSpaceDE/>
        <w:ind w:firstLine="720"/>
        <w:jc w:val="both"/>
        <w:rPr>
          <w:rFonts w:ascii="Times New Roman" w:eastAsiaTheme="minorEastAsia" w:hAnsi="Times New Roman" w:cs="Times New Roman"/>
          <w:sz w:val="28"/>
          <w:szCs w:val="28"/>
          <w:lang w:bidi="ar-SA"/>
        </w:rPr>
      </w:pPr>
      <w:bookmarkStart w:id="77" w:name="sub_1077"/>
      <w:bookmarkEnd w:id="76"/>
      <w:r w:rsidRPr="00FE7EAC">
        <w:rPr>
          <w:rFonts w:ascii="Times New Roman" w:eastAsiaTheme="minorEastAsia" w:hAnsi="Times New Roman" w:cs="Times New Roman"/>
          <w:sz w:val="28"/>
          <w:szCs w:val="28"/>
          <w:lang w:bidi="ar-SA"/>
        </w:rPr>
        <w:t xml:space="preserve">99. Заявитель вправе обжаловать решение, принятое по результатам рассмотрения жалобы, в вышестоящий орган государственной власти или должностному лицу, либо в судебном порядке в сроки, установленные </w:t>
      </w:r>
      <w:hyperlink r:id="rId18" w:history="1">
        <w:r w:rsidRPr="00FE7EAC">
          <w:rPr>
            <w:rFonts w:ascii="Times New Roman" w:eastAsiaTheme="minorEastAsia" w:hAnsi="Times New Roman" w:cs="Times New Roman"/>
            <w:sz w:val="28"/>
            <w:szCs w:val="28"/>
            <w:lang w:bidi="ar-SA"/>
          </w:rPr>
          <w:t>законодательством</w:t>
        </w:r>
      </w:hyperlink>
      <w:r w:rsidRPr="00FE7EAC">
        <w:rPr>
          <w:rFonts w:ascii="Times New Roman" w:eastAsiaTheme="minorEastAsia" w:hAnsi="Times New Roman" w:cs="Times New Roman"/>
          <w:sz w:val="28"/>
          <w:szCs w:val="28"/>
          <w:lang w:bidi="ar-SA"/>
        </w:rPr>
        <w:t xml:space="preserve"> Российской Федерации.</w:t>
      </w:r>
    </w:p>
    <w:p w:rsidR="00FE7EAC" w:rsidRDefault="00FE7EAC" w:rsidP="00E744CD">
      <w:pPr>
        <w:tabs>
          <w:tab w:val="left" w:pos="5535"/>
        </w:tabs>
        <w:rPr>
          <w:rFonts w:ascii="Times New Roman" w:hAnsi="Times New Roman" w:cs="Times New Roman"/>
          <w:color w:val="000000"/>
          <w:sz w:val="22"/>
          <w:szCs w:val="22"/>
        </w:rPr>
      </w:pPr>
      <w:bookmarkStart w:id="78" w:name="sub_1003"/>
      <w:bookmarkEnd w:id="61"/>
      <w:bookmarkEnd w:id="77"/>
      <w:bookmarkEnd w:id="78"/>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E744CD">
      <w:pPr>
        <w:tabs>
          <w:tab w:val="left" w:pos="5535"/>
        </w:tabs>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A94E8A" w:rsidRPr="00E744CD" w:rsidRDefault="00A94E8A" w:rsidP="00FE7EAC">
      <w:pPr>
        <w:tabs>
          <w:tab w:val="left" w:pos="5535"/>
        </w:tabs>
        <w:ind w:firstLine="4820"/>
        <w:rPr>
          <w:rFonts w:ascii="Times New Roman" w:hAnsi="Times New Roman" w:cs="Times New Roman"/>
          <w:b/>
          <w:bCs/>
          <w:color w:val="000080"/>
          <w:sz w:val="28"/>
          <w:szCs w:val="28"/>
        </w:rPr>
      </w:pPr>
      <w:r w:rsidRPr="00A94E8A">
        <w:rPr>
          <w:rFonts w:ascii="Times New Roman" w:hAnsi="Times New Roman" w:cs="Times New Roman"/>
          <w:color w:val="000000"/>
          <w:sz w:val="22"/>
          <w:szCs w:val="22"/>
        </w:rPr>
        <w:t>ПРИЛОЖЕНИЕ  1</w:t>
      </w:r>
    </w:p>
    <w:p w:rsidR="00A94E8A" w:rsidRPr="00A94E8A" w:rsidRDefault="00A94E8A" w:rsidP="00A94E8A">
      <w:pPr>
        <w:pStyle w:val="aa"/>
        <w:rPr>
          <w:iCs/>
          <w:sz w:val="22"/>
          <w:szCs w:val="22"/>
        </w:rPr>
      </w:pPr>
      <w:r w:rsidRPr="00A94E8A">
        <w:rPr>
          <w:iCs/>
          <w:sz w:val="22"/>
          <w:szCs w:val="22"/>
        </w:rPr>
        <w:t xml:space="preserve"> к Административному регламенту </w:t>
      </w:r>
    </w:p>
    <w:p w:rsidR="00A94E8A" w:rsidRPr="00A94E8A" w:rsidRDefault="00A94E8A" w:rsidP="00A94E8A">
      <w:pPr>
        <w:pStyle w:val="aa"/>
        <w:rPr>
          <w:bCs/>
          <w:iCs/>
          <w:sz w:val="22"/>
          <w:szCs w:val="22"/>
        </w:rPr>
      </w:pPr>
      <w:r w:rsidRPr="00A94E8A">
        <w:rPr>
          <w:iCs/>
          <w:sz w:val="22"/>
          <w:szCs w:val="22"/>
        </w:rPr>
        <w:t xml:space="preserve"> предоставления государственной у</w:t>
      </w:r>
      <w:r w:rsidRPr="00A94E8A">
        <w:rPr>
          <w:bCs/>
          <w:iCs/>
          <w:sz w:val="22"/>
          <w:szCs w:val="22"/>
        </w:rPr>
        <w:t>слуги</w:t>
      </w:r>
    </w:p>
    <w:p w:rsidR="00A94E8A" w:rsidRPr="00A94E8A" w:rsidRDefault="00A94E8A" w:rsidP="00FE7EAC">
      <w:pPr>
        <w:pStyle w:val="aa"/>
        <w:ind w:left="4820" w:hanging="4820"/>
        <w:rPr>
          <w:sz w:val="22"/>
          <w:szCs w:val="22"/>
        </w:rPr>
      </w:pPr>
      <w:r w:rsidRPr="00A94E8A">
        <w:rPr>
          <w:sz w:val="22"/>
          <w:szCs w:val="22"/>
        </w:rPr>
        <w:t>«В</w:t>
      </w:r>
      <w:r w:rsidRPr="00A94E8A">
        <w:rPr>
          <w:bCs/>
          <w:sz w:val="22"/>
          <w:szCs w:val="22"/>
        </w:rPr>
        <w:t>ыплата е</w:t>
      </w:r>
      <w:r w:rsidR="00FE7EAC">
        <w:rPr>
          <w:bCs/>
          <w:sz w:val="22"/>
          <w:szCs w:val="22"/>
        </w:rPr>
        <w:t xml:space="preserve">жемесячного социального пособия </w:t>
      </w:r>
      <w:r w:rsidRPr="00A94E8A">
        <w:rPr>
          <w:bCs/>
          <w:sz w:val="22"/>
          <w:szCs w:val="22"/>
        </w:rPr>
        <w:t xml:space="preserve">малоимущим семьям </w:t>
      </w:r>
      <w:r w:rsidRPr="00A94E8A">
        <w:rPr>
          <w:sz w:val="22"/>
          <w:szCs w:val="22"/>
        </w:rPr>
        <w:t>и малоимущим одиноко проживающим гражданам»</w:t>
      </w:r>
    </w:p>
    <w:p w:rsidR="00A94E8A" w:rsidRPr="00A94E8A" w:rsidRDefault="00A94E8A" w:rsidP="00A94E8A">
      <w:pPr>
        <w:autoSpaceDN w:val="0"/>
        <w:adjustRightInd w:val="0"/>
        <w:jc w:val="center"/>
        <w:rPr>
          <w:rFonts w:ascii="Times New Roman" w:hAnsi="Times New Roman" w:cs="Times New Roman"/>
          <w:b/>
          <w:bCs/>
          <w:sz w:val="22"/>
          <w:szCs w:val="22"/>
        </w:rPr>
      </w:pPr>
    </w:p>
    <w:p w:rsidR="00A94E8A" w:rsidRPr="00A94E8A" w:rsidRDefault="00A94E8A" w:rsidP="00A94E8A">
      <w:pPr>
        <w:autoSpaceDN w:val="0"/>
        <w:adjustRightInd w:val="0"/>
        <w:jc w:val="center"/>
        <w:rPr>
          <w:rFonts w:ascii="Times New Roman" w:hAnsi="Times New Roman" w:cs="Times New Roman"/>
          <w:b/>
          <w:bCs/>
          <w:sz w:val="28"/>
          <w:szCs w:val="28"/>
        </w:rPr>
      </w:pPr>
    </w:p>
    <w:p w:rsidR="00A94E8A" w:rsidRPr="00A94E8A" w:rsidRDefault="00A94E8A" w:rsidP="00A94E8A">
      <w:pPr>
        <w:autoSpaceDN w:val="0"/>
        <w:adjustRightInd w:val="0"/>
        <w:jc w:val="center"/>
        <w:rPr>
          <w:rFonts w:ascii="Times New Roman" w:hAnsi="Times New Roman" w:cs="Times New Roman"/>
          <w:b/>
          <w:bCs/>
          <w:sz w:val="28"/>
          <w:szCs w:val="28"/>
        </w:rPr>
      </w:pPr>
      <w:r w:rsidRPr="00A94E8A">
        <w:rPr>
          <w:rFonts w:ascii="Times New Roman" w:hAnsi="Times New Roman" w:cs="Times New Roman"/>
          <w:b/>
          <w:bCs/>
          <w:sz w:val="28"/>
          <w:szCs w:val="28"/>
        </w:rPr>
        <w:t>ОТДЕЛЫ ТРУДА И СОЦИАЛЬНОГО РАЗВИТИЯ                         ЧЕЧЕНСКОЙ РЕСПУБЛИКИ</w:t>
      </w:r>
    </w:p>
    <w:p w:rsidR="00A94E8A" w:rsidRPr="00A94E8A" w:rsidRDefault="00A94E8A" w:rsidP="00A94E8A">
      <w:pPr>
        <w:autoSpaceDN w:val="0"/>
        <w:adjustRightInd w:val="0"/>
        <w:jc w:val="center"/>
        <w:rPr>
          <w:rFonts w:ascii="Times New Roman" w:hAnsi="Times New Roman" w:cs="Times New Roman"/>
          <w:b/>
          <w:bCs/>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 ГКУ «Отдел труда и социального развития» г. Аргун,</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366310,  Чеченская Республика, г. Аргун, проспект А-Х.А. Кадырова б/н,</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88714-72-22-29. Электронный почтовый адрес: </w:t>
      </w:r>
      <w:r w:rsidRPr="00A94E8A">
        <w:rPr>
          <w:rFonts w:ascii="Times New Roman" w:hAnsi="Times New Roman" w:cs="Times New Roman"/>
          <w:sz w:val="28"/>
          <w:szCs w:val="28"/>
          <w:lang w:val="en-US"/>
        </w:rPr>
        <w:t>OTSRArgun</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2. ГКУ «Отдел труда и социального развития» Ачхой-Мартановского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366600,  Чеченская Республика, с. Ачхой-Мартан, ул. Почтовая № 22,</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88714-22-27-87. Электронный почтовый адрес: </w:t>
      </w:r>
      <w:r w:rsidRPr="00A94E8A">
        <w:rPr>
          <w:rFonts w:ascii="Times New Roman" w:hAnsi="Times New Roman" w:cs="Times New Roman"/>
          <w:sz w:val="28"/>
          <w:szCs w:val="28"/>
          <w:lang w:val="en-US"/>
        </w:rPr>
        <w:t>OTSRAchhoy</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3. ГКУ «Отдел труда и социального развития» Веденского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366337,  Чеченская Республика, с. Ведено, ул. Орджоникидзе № 2,</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88713-42-43-59. Электронный почтовый адрес: </w:t>
      </w:r>
      <w:r w:rsidRPr="00A94E8A">
        <w:rPr>
          <w:rFonts w:ascii="Times New Roman" w:hAnsi="Times New Roman" w:cs="Times New Roman"/>
          <w:sz w:val="28"/>
          <w:szCs w:val="28"/>
          <w:lang w:val="en-US"/>
        </w:rPr>
        <w:t>OTSRVedeno</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4. ГКУ «Отдел труда и социального развития» Грозненского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364034,  Чеченская Республика, г.Грозный, проспект А-Х. Кадырова № 215, </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(928) 737-27-95.  Электронный почтовый адрес: </w:t>
      </w:r>
      <w:r w:rsidRPr="00A94E8A">
        <w:rPr>
          <w:rFonts w:ascii="Times New Roman" w:hAnsi="Times New Roman" w:cs="Times New Roman"/>
          <w:sz w:val="28"/>
          <w:szCs w:val="28"/>
          <w:lang w:val="en-US"/>
        </w:rPr>
        <w:t>OTSRGroznen</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5. ГКУ «Отдел труда и социального развития» Гудермесского района,</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366219,  Чеченская Республика, г. Гудермес, ул. А-Х.А. Кадырова № 59</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88715-22-23-29. Электронный почтовый адрес: </w:t>
      </w:r>
      <w:r w:rsidRPr="00A94E8A">
        <w:rPr>
          <w:rFonts w:ascii="Times New Roman" w:hAnsi="Times New Roman" w:cs="Times New Roman"/>
          <w:sz w:val="28"/>
          <w:szCs w:val="28"/>
          <w:lang w:val="en-US"/>
        </w:rPr>
        <w:t>OTSRGudermes</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6. ГКУ «Отдел труда и социального развития» Заводского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364068,  Чеченская Республика, г. Грозный, ул. Индустриальная № 2,</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88712-29-48-71. Электронный почтовый адрес: </w:t>
      </w:r>
      <w:r w:rsidRPr="00A94E8A">
        <w:rPr>
          <w:rFonts w:ascii="Times New Roman" w:hAnsi="Times New Roman" w:cs="Times New Roman"/>
          <w:sz w:val="28"/>
          <w:szCs w:val="28"/>
          <w:lang w:val="en-US"/>
        </w:rPr>
        <w:t>OTSRZavodskoy</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u w:val="single"/>
        </w:rPr>
        <w:t>7. ГКУ «Отдел труда и социального развития» Итум-Калинского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366404, Чеченская Республика, с. Итум-Кали, ул. А-Х.А. Кадырова №18, тел. 88716-42-22-35. Электронный почтовый адрес: </w:t>
      </w:r>
      <w:r w:rsidRPr="00A94E8A">
        <w:rPr>
          <w:rFonts w:ascii="Times New Roman" w:hAnsi="Times New Roman" w:cs="Times New Roman"/>
          <w:sz w:val="28"/>
          <w:szCs w:val="28"/>
          <w:lang w:val="en-US"/>
        </w:rPr>
        <w:t>OTSRItum</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Kali</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8. ГКУ «Отдел труда и социального развития» Курчалоевского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366314,  Чеченская Республика, с. Курчалой, ул. А-Х.А. Кадырова б/н,</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88712-29-98-02. Электронный почтовый адрес: </w:t>
      </w:r>
      <w:r w:rsidRPr="00A94E8A">
        <w:rPr>
          <w:rFonts w:ascii="Times New Roman" w:hAnsi="Times New Roman" w:cs="Times New Roman"/>
          <w:sz w:val="28"/>
          <w:szCs w:val="28"/>
          <w:lang w:val="en-US"/>
        </w:rPr>
        <w:t>OTSRKurchaloy</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u w:val="single"/>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9. ГКУ «Отдел труда и социального развития» Ленинского района,</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364020,  Чеченская Республика, г. Грозный, ул. Моздокская № 39,</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88712-29-57-11. Электронный почтовый адрес: </w:t>
      </w:r>
      <w:r w:rsidRPr="00A94E8A">
        <w:rPr>
          <w:rFonts w:ascii="Times New Roman" w:hAnsi="Times New Roman" w:cs="Times New Roman"/>
          <w:sz w:val="28"/>
          <w:szCs w:val="28"/>
          <w:lang w:val="en-US"/>
        </w:rPr>
        <w:t>OTSRLeninskiy</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10. ГКУ «Отдел труда и социального развития» Надтеречного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366813,  Чеченская Республика, с. Знаменское, ул. А-Х.А. Кадырова б/н,</w:t>
      </w:r>
    </w:p>
    <w:p w:rsidR="00A94E8A" w:rsidRPr="00A94E8A" w:rsidRDefault="00A94E8A" w:rsidP="00A94E8A">
      <w:pPr>
        <w:pStyle w:val="aa"/>
        <w:rPr>
          <w:szCs w:val="28"/>
        </w:rPr>
      </w:pPr>
      <w:r w:rsidRPr="00A94E8A">
        <w:rPr>
          <w:szCs w:val="28"/>
        </w:rPr>
        <w:t>тел.88713</w:t>
      </w:r>
      <w:r w:rsidR="00FE7EAC">
        <w:rPr>
          <w:szCs w:val="28"/>
        </w:rPr>
        <w:t xml:space="preserve">-22-22-71. Электронный почтовый </w:t>
      </w:r>
      <w:r w:rsidRPr="00A94E8A">
        <w:rPr>
          <w:szCs w:val="28"/>
        </w:rPr>
        <w:t xml:space="preserve">адрес: </w:t>
      </w:r>
      <w:r w:rsidRPr="00A94E8A">
        <w:rPr>
          <w:szCs w:val="28"/>
          <w:lang w:val="en-US"/>
        </w:rPr>
        <w:t>OTSRNadterechiy</w:t>
      </w:r>
      <w:r w:rsidRPr="00A94E8A">
        <w:rPr>
          <w:szCs w:val="28"/>
        </w:rPr>
        <w:t>@</w:t>
      </w:r>
      <w:r w:rsidRPr="00A94E8A">
        <w:rPr>
          <w:szCs w:val="28"/>
          <w:lang w:val="en-US"/>
        </w:rPr>
        <w:t>mail</w:t>
      </w:r>
      <w:r w:rsidRPr="00A94E8A">
        <w:rPr>
          <w:szCs w:val="28"/>
        </w:rPr>
        <w:t>.</w:t>
      </w:r>
      <w:r w:rsidRPr="00A94E8A">
        <w:rPr>
          <w:szCs w:val="28"/>
          <w:lang w:val="en-US"/>
        </w:rPr>
        <w:t>ru</w:t>
      </w:r>
      <w:r w:rsidRPr="00A94E8A">
        <w:rPr>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lastRenderedPageBreak/>
        <w:t>11. ГКУ «Отдел труда и социального развития» Наурского района,</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366128,  Чеченская Республика, ст. Наурская, ул. Октябрьская № 41,</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88714-32-23-46. Электронный почтовый адрес: </w:t>
      </w:r>
      <w:r w:rsidRPr="00A94E8A">
        <w:rPr>
          <w:rFonts w:ascii="Times New Roman" w:hAnsi="Times New Roman" w:cs="Times New Roman"/>
          <w:sz w:val="28"/>
          <w:szCs w:val="28"/>
          <w:lang w:val="en-US"/>
        </w:rPr>
        <w:t>OTSRNaur</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12. ГКУ «Отдел труда и социального развития» Ножай-Юртовского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366220,  Чеченская Республика, с. Ножай-Юрт, ул. Заречная № 8,</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 88714-82-24-41. Электронный почтовый адрес: </w:t>
      </w:r>
      <w:r w:rsidRPr="00A94E8A">
        <w:rPr>
          <w:rFonts w:ascii="Times New Roman" w:hAnsi="Times New Roman" w:cs="Times New Roman"/>
          <w:sz w:val="28"/>
          <w:szCs w:val="28"/>
          <w:lang w:val="en-US"/>
        </w:rPr>
        <w:t>OTSRNoja</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Yurt</w:t>
      </w:r>
      <w:r w:rsidRPr="00A94E8A">
        <w:rPr>
          <w:rFonts w:ascii="Times New Roman" w:hAnsi="Times New Roman" w:cs="Times New Roman"/>
          <w:sz w:val="28"/>
          <w:szCs w:val="28"/>
        </w:rPr>
        <w:t>1@</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13. ГКУ «Отдел труда и социального развития» Октябрьского района,</w:t>
      </w:r>
      <w:r w:rsidRPr="00A94E8A">
        <w:rPr>
          <w:rFonts w:ascii="Times New Roman" w:hAnsi="Times New Roman" w:cs="Times New Roman"/>
          <w:sz w:val="28"/>
          <w:szCs w:val="28"/>
        </w:rPr>
        <w:tab/>
      </w:r>
    </w:p>
    <w:p w:rsidR="00A94E8A" w:rsidRPr="00A94E8A" w:rsidRDefault="00FE7EAC" w:rsidP="00A94E8A">
      <w:pPr>
        <w:jc w:val="both"/>
        <w:rPr>
          <w:rFonts w:ascii="Times New Roman" w:hAnsi="Times New Roman" w:cs="Times New Roman"/>
          <w:sz w:val="28"/>
          <w:szCs w:val="28"/>
        </w:rPr>
      </w:pPr>
      <w:r>
        <w:rPr>
          <w:rFonts w:ascii="Times New Roman" w:hAnsi="Times New Roman" w:cs="Times New Roman"/>
          <w:sz w:val="28"/>
          <w:szCs w:val="28"/>
        </w:rPr>
        <w:t>364038,</w:t>
      </w:r>
      <w:r w:rsidR="00A94E8A" w:rsidRPr="00A94E8A">
        <w:rPr>
          <w:rFonts w:ascii="Times New Roman" w:hAnsi="Times New Roman" w:cs="Times New Roman"/>
          <w:sz w:val="28"/>
          <w:szCs w:val="28"/>
        </w:rPr>
        <w:t xml:space="preserve"> Чеченская Республика, г. Грозный, ул. Буровая № 65, тел.88712-22-32-44. Электронный почтовый адрес: </w:t>
      </w:r>
      <w:r w:rsidR="00A94E8A" w:rsidRPr="00A94E8A">
        <w:rPr>
          <w:rFonts w:ascii="Times New Roman" w:hAnsi="Times New Roman" w:cs="Times New Roman"/>
          <w:sz w:val="28"/>
          <w:szCs w:val="28"/>
          <w:lang w:val="en-US"/>
        </w:rPr>
        <w:t>OTSROktyabrskiy</w:t>
      </w:r>
      <w:r w:rsidR="00A94E8A" w:rsidRPr="00A94E8A">
        <w:rPr>
          <w:rFonts w:ascii="Times New Roman" w:hAnsi="Times New Roman" w:cs="Times New Roman"/>
          <w:sz w:val="28"/>
          <w:szCs w:val="28"/>
        </w:rPr>
        <w:t>1@</w:t>
      </w:r>
      <w:r w:rsidR="00A94E8A" w:rsidRPr="00A94E8A">
        <w:rPr>
          <w:rFonts w:ascii="Times New Roman" w:hAnsi="Times New Roman" w:cs="Times New Roman"/>
          <w:sz w:val="28"/>
          <w:szCs w:val="28"/>
          <w:lang w:val="en-US"/>
        </w:rPr>
        <w:t>mail</w:t>
      </w:r>
      <w:r w:rsidR="00A94E8A" w:rsidRPr="00A94E8A">
        <w:rPr>
          <w:rFonts w:ascii="Times New Roman" w:hAnsi="Times New Roman" w:cs="Times New Roman"/>
          <w:sz w:val="28"/>
          <w:szCs w:val="28"/>
        </w:rPr>
        <w:t>.</w:t>
      </w:r>
      <w:r w:rsidR="00A94E8A" w:rsidRPr="00A94E8A">
        <w:rPr>
          <w:rFonts w:ascii="Times New Roman" w:hAnsi="Times New Roman" w:cs="Times New Roman"/>
          <w:sz w:val="28"/>
          <w:szCs w:val="28"/>
          <w:lang w:val="en-US"/>
        </w:rPr>
        <w:t>ru</w:t>
      </w:r>
      <w:r w:rsidR="00A94E8A"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u w:val="single"/>
        </w:rPr>
        <w:t xml:space="preserve">14. ГКУ «Отдел труда и социального развития» Старопромысловского района, </w:t>
      </w:r>
      <w:r w:rsidRPr="00A94E8A">
        <w:rPr>
          <w:rFonts w:ascii="Times New Roman" w:hAnsi="Times New Roman" w:cs="Times New Roman"/>
          <w:sz w:val="28"/>
          <w:szCs w:val="28"/>
        </w:rPr>
        <w:t>366052,  Чеченская Республика, г. Грозный, пос. Иванова</w:t>
      </w:r>
      <w:r w:rsidRPr="00A94E8A">
        <w:rPr>
          <w:rFonts w:ascii="Times New Roman" w:hAnsi="Times New Roman" w:cs="Times New Roman"/>
          <w:sz w:val="28"/>
          <w:szCs w:val="28"/>
        </w:rPr>
        <w:tab/>
        <w:t xml:space="preserve"> б/н,</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тел.(928) 942-77-87. Электронный почтовый адрес: </w:t>
      </w:r>
      <w:r w:rsidRPr="00A94E8A">
        <w:rPr>
          <w:rFonts w:ascii="Times New Roman" w:hAnsi="Times New Roman" w:cs="Times New Roman"/>
          <w:sz w:val="28"/>
          <w:szCs w:val="28"/>
          <w:lang w:val="en-US"/>
        </w:rPr>
        <w:t>OTSRStaroprom</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15. ГКУ «Отдел труда и социального развития» Сунженского района,</w:t>
      </w:r>
      <w:r w:rsidRPr="00A94E8A">
        <w:rPr>
          <w:rFonts w:ascii="Times New Roman" w:hAnsi="Times New Roman" w:cs="Times New Roman"/>
          <w:sz w:val="28"/>
          <w:szCs w:val="28"/>
        </w:rPr>
        <w:tab/>
      </w:r>
    </w:p>
    <w:p w:rsidR="00A94E8A" w:rsidRPr="00A94E8A" w:rsidRDefault="00FE7EAC" w:rsidP="00A94E8A">
      <w:pPr>
        <w:jc w:val="both"/>
        <w:rPr>
          <w:rFonts w:ascii="Times New Roman" w:hAnsi="Times New Roman" w:cs="Times New Roman"/>
          <w:sz w:val="28"/>
          <w:szCs w:val="28"/>
        </w:rPr>
      </w:pPr>
      <w:r>
        <w:rPr>
          <w:rFonts w:ascii="Times New Roman" w:hAnsi="Times New Roman" w:cs="Times New Roman"/>
          <w:sz w:val="28"/>
          <w:szCs w:val="28"/>
        </w:rPr>
        <w:t xml:space="preserve">366701, </w:t>
      </w:r>
      <w:r w:rsidR="00A94E8A" w:rsidRPr="00A94E8A">
        <w:rPr>
          <w:rFonts w:ascii="Times New Roman" w:hAnsi="Times New Roman" w:cs="Times New Roman"/>
          <w:sz w:val="28"/>
          <w:szCs w:val="28"/>
        </w:rPr>
        <w:t xml:space="preserve">Чеченская Республика, с. Серноводск, ул. А-Х.А. Кадырова № 5»б», тел. 88715-42-22-85. Электронный почтовый адрес: </w:t>
      </w:r>
      <w:r w:rsidR="00A94E8A" w:rsidRPr="00A94E8A">
        <w:rPr>
          <w:rFonts w:ascii="Times New Roman" w:hAnsi="Times New Roman" w:cs="Times New Roman"/>
          <w:sz w:val="28"/>
          <w:szCs w:val="28"/>
          <w:lang w:val="en-US"/>
        </w:rPr>
        <w:t>OTSRSunja</w:t>
      </w:r>
      <w:r w:rsidR="00A94E8A" w:rsidRPr="00A94E8A">
        <w:rPr>
          <w:rFonts w:ascii="Times New Roman" w:hAnsi="Times New Roman" w:cs="Times New Roman"/>
          <w:sz w:val="28"/>
          <w:szCs w:val="28"/>
        </w:rPr>
        <w:t>@</w:t>
      </w:r>
      <w:r w:rsidR="00A94E8A" w:rsidRPr="00A94E8A">
        <w:rPr>
          <w:rFonts w:ascii="Times New Roman" w:hAnsi="Times New Roman" w:cs="Times New Roman"/>
          <w:sz w:val="28"/>
          <w:szCs w:val="28"/>
          <w:lang w:val="en-US"/>
        </w:rPr>
        <w:t>mail</w:t>
      </w:r>
      <w:r w:rsidR="00A94E8A" w:rsidRPr="00A94E8A">
        <w:rPr>
          <w:rFonts w:ascii="Times New Roman" w:hAnsi="Times New Roman" w:cs="Times New Roman"/>
          <w:sz w:val="28"/>
          <w:szCs w:val="28"/>
        </w:rPr>
        <w:t>.</w:t>
      </w:r>
      <w:r w:rsidR="00A94E8A" w:rsidRPr="00A94E8A">
        <w:rPr>
          <w:rFonts w:ascii="Times New Roman" w:hAnsi="Times New Roman" w:cs="Times New Roman"/>
          <w:sz w:val="28"/>
          <w:szCs w:val="28"/>
          <w:lang w:val="en-US"/>
        </w:rPr>
        <w:t>ru</w:t>
      </w:r>
      <w:r w:rsidR="00A94E8A"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16. ГКУ «Отдел труда и социального развития» Урус-Мартановского района,</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366500,  Чеченская Республика, г. Урус-Мартан, ул. Каланчакская  б/н,</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тел.(928) 885-27-27. Электронный почтовый адрес: </w:t>
      </w:r>
      <w:r w:rsidRPr="00A94E8A">
        <w:rPr>
          <w:rFonts w:ascii="Times New Roman" w:hAnsi="Times New Roman" w:cs="Times New Roman"/>
          <w:sz w:val="28"/>
          <w:szCs w:val="28"/>
          <w:lang w:val="en-US"/>
        </w:rPr>
        <w:t>OTSRUrus</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Martan</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17. ГКУ «Отдел труда и социального развития» Шалинского района,</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366300,  Чеченская Республика, г. Шали, ул. Учительская № 2,</w:t>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тел.(928) 749-15-12. Электронный почтовый адрес: </w:t>
      </w:r>
      <w:r w:rsidRPr="00A94E8A">
        <w:rPr>
          <w:rFonts w:ascii="Times New Roman" w:hAnsi="Times New Roman" w:cs="Times New Roman"/>
          <w:sz w:val="28"/>
          <w:szCs w:val="28"/>
          <w:lang w:val="en-US"/>
        </w:rPr>
        <w:t>OTSRShali</w:t>
      </w:r>
      <w:r w:rsidRPr="00A94E8A">
        <w:rPr>
          <w:rFonts w:ascii="Times New Roman" w:hAnsi="Times New Roman" w:cs="Times New Roman"/>
          <w:sz w:val="28"/>
          <w:szCs w:val="28"/>
        </w:rPr>
        <w:t>1@</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18. ГКУ «Отдел труда и социального развития» Шаройского района,</w:t>
      </w:r>
    </w:p>
    <w:p w:rsidR="00A94E8A" w:rsidRPr="00A94E8A" w:rsidRDefault="00FE7EAC" w:rsidP="00A94E8A">
      <w:pPr>
        <w:jc w:val="both"/>
        <w:rPr>
          <w:rFonts w:ascii="Times New Roman" w:hAnsi="Times New Roman" w:cs="Times New Roman"/>
          <w:sz w:val="28"/>
          <w:szCs w:val="28"/>
        </w:rPr>
      </w:pPr>
      <w:r>
        <w:rPr>
          <w:rFonts w:ascii="Times New Roman" w:hAnsi="Times New Roman" w:cs="Times New Roman"/>
          <w:sz w:val="28"/>
          <w:szCs w:val="28"/>
        </w:rPr>
        <w:t xml:space="preserve">366413, </w:t>
      </w:r>
      <w:r w:rsidR="00A94E8A" w:rsidRPr="00A94E8A">
        <w:rPr>
          <w:rFonts w:ascii="Times New Roman" w:hAnsi="Times New Roman" w:cs="Times New Roman"/>
          <w:sz w:val="28"/>
          <w:szCs w:val="28"/>
        </w:rPr>
        <w:t>Чеченская Республика, с. Химой, ул. Школьная № 1</w:t>
      </w:r>
      <w:r w:rsidR="00A94E8A"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тел.(928) 001-18-54. Электронный почтовый адрес: </w:t>
      </w:r>
      <w:r w:rsidRPr="00A94E8A">
        <w:rPr>
          <w:rFonts w:ascii="Times New Roman" w:hAnsi="Times New Roman" w:cs="Times New Roman"/>
          <w:sz w:val="28"/>
          <w:szCs w:val="28"/>
          <w:lang w:val="en-US"/>
        </w:rPr>
        <w:t>OTSRSharoy</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19. ГКУ «Отдел труда и социального развития» Шатойского района,</w:t>
      </w:r>
      <w:r w:rsidRPr="00A94E8A">
        <w:rPr>
          <w:rFonts w:ascii="Times New Roman" w:hAnsi="Times New Roman" w:cs="Times New Roman"/>
          <w:sz w:val="28"/>
          <w:szCs w:val="28"/>
        </w:rPr>
        <w:tab/>
      </w: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t xml:space="preserve">366400, Чеченская Республика, с. Шатой, ул. Мадаева б/н,тел. 88713-52-23-60. Электронный почтовый адрес: </w:t>
      </w:r>
      <w:r w:rsidRPr="00A94E8A">
        <w:rPr>
          <w:rFonts w:ascii="Times New Roman" w:hAnsi="Times New Roman" w:cs="Times New Roman"/>
          <w:sz w:val="28"/>
          <w:szCs w:val="28"/>
          <w:lang w:val="en-US"/>
        </w:rPr>
        <w:t>OTSRShatoy</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mail</w:t>
      </w:r>
      <w:r w:rsidRPr="00A94E8A">
        <w:rPr>
          <w:rFonts w:ascii="Times New Roman" w:hAnsi="Times New Roman" w:cs="Times New Roman"/>
          <w:sz w:val="28"/>
          <w:szCs w:val="28"/>
        </w:rPr>
        <w:t>.</w:t>
      </w:r>
      <w:r w:rsidRPr="00A94E8A">
        <w:rPr>
          <w:rFonts w:ascii="Times New Roman" w:hAnsi="Times New Roman" w:cs="Times New Roman"/>
          <w:sz w:val="28"/>
          <w:szCs w:val="28"/>
          <w:lang w:val="en-US"/>
        </w:rPr>
        <w:t>ru</w:t>
      </w:r>
      <w:r w:rsidRPr="00A94E8A">
        <w:rPr>
          <w:rFonts w:ascii="Times New Roman" w:hAnsi="Times New Roman" w:cs="Times New Roman"/>
          <w:sz w:val="28"/>
          <w:szCs w:val="28"/>
        </w:rPr>
        <w:t>;</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jc w:val="both"/>
        <w:rPr>
          <w:rFonts w:ascii="Times New Roman" w:hAnsi="Times New Roman" w:cs="Times New Roman"/>
          <w:sz w:val="28"/>
          <w:szCs w:val="28"/>
          <w:u w:val="single"/>
        </w:rPr>
      </w:pPr>
      <w:r w:rsidRPr="00A94E8A">
        <w:rPr>
          <w:rFonts w:ascii="Times New Roman" w:hAnsi="Times New Roman" w:cs="Times New Roman"/>
          <w:sz w:val="28"/>
          <w:szCs w:val="28"/>
          <w:u w:val="single"/>
        </w:rPr>
        <w:t>20. ГКУ «Отдел труда и социального развития» Шелковского района,</w:t>
      </w:r>
    </w:p>
    <w:p w:rsidR="00A94E8A" w:rsidRPr="00A94E8A" w:rsidRDefault="00FE7EAC" w:rsidP="00A94E8A">
      <w:pPr>
        <w:jc w:val="both"/>
        <w:rPr>
          <w:rFonts w:ascii="Times New Roman" w:hAnsi="Times New Roman" w:cs="Times New Roman"/>
          <w:sz w:val="28"/>
          <w:szCs w:val="28"/>
        </w:rPr>
      </w:pPr>
      <w:r>
        <w:rPr>
          <w:rFonts w:ascii="Times New Roman" w:hAnsi="Times New Roman" w:cs="Times New Roman"/>
          <w:sz w:val="28"/>
          <w:szCs w:val="28"/>
        </w:rPr>
        <w:t>366108,</w:t>
      </w:r>
      <w:r w:rsidR="00A94E8A" w:rsidRPr="00A94E8A">
        <w:rPr>
          <w:rFonts w:ascii="Times New Roman" w:hAnsi="Times New Roman" w:cs="Times New Roman"/>
          <w:sz w:val="28"/>
          <w:szCs w:val="28"/>
        </w:rPr>
        <w:t xml:space="preserve"> Чеченская Республика, ст. Шелковская, ул. Ленина № 27</w:t>
      </w:r>
      <w:r w:rsidR="00A94E8A" w:rsidRPr="00A94E8A">
        <w:rPr>
          <w:rFonts w:ascii="Times New Roman" w:hAnsi="Times New Roman" w:cs="Times New Roman"/>
          <w:sz w:val="28"/>
          <w:szCs w:val="28"/>
        </w:rPr>
        <w:tab/>
        <w:t xml:space="preserve">,тел. 88713-62-22-31. Электронный почтовый адрес: </w:t>
      </w:r>
      <w:r w:rsidR="00A94E8A" w:rsidRPr="00A94E8A">
        <w:rPr>
          <w:rFonts w:ascii="Times New Roman" w:hAnsi="Times New Roman" w:cs="Times New Roman"/>
          <w:sz w:val="28"/>
          <w:szCs w:val="28"/>
          <w:lang w:val="en-US"/>
        </w:rPr>
        <w:t>OTSRShelkovskoy</w:t>
      </w:r>
      <w:r w:rsidR="00A94E8A" w:rsidRPr="00A94E8A">
        <w:rPr>
          <w:rFonts w:ascii="Times New Roman" w:hAnsi="Times New Roman" w:cs="Times New Roman"/>
          <w:sz w:val="28"/>
          <w:szCs w:val="28"/>
        </w:rPr>
        <w:t>@</w:t>
      </w:r>
      <w:r w:rsidR="00A94E8A" w:rsidRPr="00A94E8A">
        <w:rPr>
          <w:rFonts w:ascii="Times New Roman" w:hAnsi="Times New Roman" w:cs="Times New Roman"/>
          <w:sz w:val="28"/>
          <w:szCs w:val="28"/>
          <w:lang w:val="en-US"/>
        </w:rPr>
        <w:t>mail</w:t>
      </w:r>
      <w:r w:rsidR="00A94E8A" w:rsidRPr="00A94E8A">
        <w:rPr>
          <w:rFonts w:ascii="Times New Roman" w:hAnsi="Times New Roman" w:cs="Times New Roman"/>
          <w:sz w:val="28"/>
          <w:szCs w:val="28"/>
        </w:rPr>
        <w:t>.</w:t>
      </w:r>
      <w:r w:rsidR="00A94E8A" w:rsidRPr="00A94E8A">
        <w:rPr>
          <w:rFonts w:ascii="Times New Roman" w:hAnsi="Times New Roman" w:cs="Times New Roman"/>
          <w:sz w:val="28"/>
          <w:szCs w:val="28"/>
          <w:lang w:val="en-US"/>
        </w:rPr>
        <w:t>ru</w:t>
      </w:r>
    </w:p>
    <w:p w:rsidR="00A94E8A" w:rsidRPr="00A94E8A" w:rsidRDefault="00A94E8A" w:rsidP="00A94E8A">
      <w:pPr>
        <w:jc w:val="both"/>
        <w:rPr>
          <w:rFonts w:ascii="Times New Roman" w:hAnsi="Times New Roman" w:cs="Times New Roman"/>
          <w:sz w:val="28"/>
          <w:szCs w:val="28"/>
        </w:rPr>
      </w:pPr>
    </w:p>
    <w:p w:rsidR="00A94E8A" w:rsidRPr="00A94E8A" w:rsidRDefault="00A94E8A" w:rsidP="00A94E8A">
      <w:pPr>
        <w:ind w:firstLine="720"/>
        <w:jc w:val="center"/>
        <w:rPr>
          <w:rFonts w:ascii="Times New Roman" w:hAnsi="Times New Roman" w:cs="Times New Roman"/>
          <w:b/>
          <w:sz w:val="28"/>
          <w:szCs w:val="28"/>
        </w:rPr>
      </w:pPr>
      <w:r w:rsidRPr="00A94E8A">
        <w:rPr>
          <w:rFonts w:ascii="Times New Roman" w:hAnsi="Times New Roman" w:cs="Times New Roman"/>
          <w:b/>
          <w:sz w:val="28"/>
          <w:szCs w:val="28"/>
        </w:rPr>
        <w:t>Офисы и филиалы многофункциональных центров предоставления государственных и муниципальных услуг</w:t>
      </w:r>
    </w:p>
    <w:p w:rsidR="00A94E8A" w:rsidRPr="00A94E8A" w:rsidRDefault="00A94E8A" w:rsidP="00A94E8A">
      <w:pPr>
        <w:jc w:val="both"/>
        <w:rPr>
          <w:rFonts w:ascii="Times New Roman" w:hAnsi="Times New Roman" w:cs="Times New Roman"/>
          <w:b/>
          <w:sz w:val="28"/>
          <w:szCs w:val="28"/>
        </w:rPr>
      </w:pPr>
    </w:p>
    <w:p w:rsidR="00A94E8A" w:rsidRPr="00A94E8A" w:rsidRDefault="00A94E8A" w:rsidP="00A94E8A">
      <w:pPr>
        <w:jc w:val="both"/>
        <w:rPr>
          <w:rFonts w:ascii="Times New Roman" w:hAnsi="Times New Roman" w:cs="Times New Roman"/>
          <w:sz w:val="28"/>
          <w:szCs w:val="28"/>
        </w:rPr>
      </w:pPr>
      <w:r w:rsidRPr="00A94E8A">
        <w:rPr>
          <w:rFonts w:ascii="Times New Roman" w:hAnsi="Times New Roman" w:cs="Times New Roman"/>
          <w:sz w:val="28"/>
          <w:szCs w:val="28"/>
        </w:rPr>
        <w:lastRenderedPageBreak/>
        <w:t>1. МАУ ГБУ «Многофункциональный центр предоставления государственных и муницип</w:t>
      </w:r>
      <w:r w:rsidR="00FE7EAC">
        <w:rPr>
          <w:rFonts w:ascii="Times New Roman" w:hAnsi="Times New Roman" w:cs="Times New Roman"/>
          <w:sz w:val="28"/>
          <w:szCs w:val="28"/>
        </w:rPr>
        <w:t xml:space="preserve">альных услуг города Грозного», </w:t>
      </w:r>
      <w:r w:rsidRPr="00A94E8A">
        <w:rPr>
          <w:rFonts w:ascii="Times New Roman" w:hAnsi="Times New Roman" w:cs="Times New Roman"/>
          <w:sz w:val="28"/>
          <w:szCs w:val="28"/>
        </w:rPr>
        <w:t>364000, Чеченская Республика, г.Грозный, Ленинский район, пр. Революции, 5;</w:t>
      </w:r>
    </w:p>
    <w:p w:rsidR="00A94E8A" w:rsidRPr="00A94E8A" w:rsidRDefault="00A94E8A" w:rsidP="00A94E8A">
      <w:pPr>
        <w:pStyle w:val="ae"/>
        <w:shd w:val="clear" w:color="auto" w:fill="FFFFFF"/>
        <w:spacing w:before="0" w:after="122" w:line="268" w:lineRule="atLeast"/>
        <w:jc w:val="both"/>
        <w:textAlignment w:val="baseline"/>
        <w:rPr>
          <w:sz w:val="28"/>
          <w:szCs w:val="28"/>
        </w:rPr>
      </w:pPr>
      <w:r w:rsidRPr="00A94E8A">
        <w:rPr>
          <w:bCs/>
          <w:sz w:val="28"/>
          <w:szCs w:val="28"/>
        </w:rPr>
        <w:t>2. ГБУ «Многофункциональный центр предоставления государственных и муниципальных услуг Заводского района г. Грозного»,</w:t>
      </w:r>
      <w:r w:rsidRPr="00A94E8A">
        <w:rPr>
          <w:sz w:val="28"/>
          <w:szCs w:val="28"/>
        </w:rPr>
        <w:t xml:space="preserve"> 364000, Чеченская Республика, г.Грозный, Заводской район, ул. Арсаханова, б/н;</w:t>
      </w:r>
    </w:p>
    <w:p w:rsidR="00A94E8A" w:rsidRPr="00A94E8A" w:rsidRDefault="00A94E8A" w:rsidP="00A94E8A">
      <w:pPr>
        <w:pStyle w:val="ae"/>
        <w:shd w:val="clear" w:color="auto" w:fill="FFFFFF"/>
        <w:tabs>
          <w:tab w:val="left" w:pos="426"/>
        </w:tabs>
        <w:spacing w:before="0" w:after="122" w:line="268" w:lineRule="atLeast"/>
        <w:jc w:val="both"/>
        <w:textAlignment w:val="baseline"/>
        <w:rPr>
          <w:sz w:val="28"/>
          <w:szCs w:val="28"/>
        </w:rPr>
      </w:pPr>
      <w:r w:rsidRPr="00A94E8A">
        <w:rPr>
          <w:bCs/>
          <w:sz w:val="28"/>
          <w:szCs w:val="28"/>
        </w:rPr>
        <w:t xml:space="preserve">3. ГБУ «Многофункциональный центр предоставления государственных и муниципальных услуг Старопромысловского района г.Грозного», </w:t>
      </w:r>
      <w:r w:rsidRPr="00A94E8A">
        <w:rPr>
          <w:sz w:val="28"/>
          <w:szCs w:val="28"/>
        </w:rPr>
        <w:t>364000, Чеченская Республика, г.Грозный, Старопромысловский район, ул. З.Ильича, б/н;</w:t>
      </w:r>
    </w:p>
    <w:p w:rsidR="00A94E8A" w:rsidRPr="00A94E8A" w:rsidRDefault="00A94E8A" w:rsidP="00A94E8A">
      <w:pPr>
        <w:pStyle w:val="ae"/>
        <w:shd w:val="clear" w:color="auto" w:fill="FFFFFF"/>
        <w:tabs>
          <w:tab w:val="left" w:pos="426"/>
        </w:tabs>
        <w:spacing w:before="0" w:after="122" w:line="268" w:lineRule="atLeast"/>
        <w:jc w:val="both"/>
        <w:textAlignment w:val="baseline"/>
        <w:rPr>
          <w:sz w:val="28"/>
          <w:szCs w:val="28"/>
        </w:rPr>
      </w:pPr>
      <w:r w:rsidRPr="00A94E8A">
        <w:rPr>
          <w:bCs/>
          <w:sz w:val="28"/>
          <w:szCs w:val="28"/>
        </w:rPr>
        <w:t>4. ГБУ «Многофункциональный центр предоставления государственных и муниципальных услуг О</w:t>
      </w:r>
      <w:r w:rsidR="00FE7EAC">
        <w:rPr>
          <w:bCs/>
          <w:sz w:val="28"/>
          <w:szCs w:val="28"/>
        </w:rPr>
        <w:t>ктябрьского района г.Грозного»,</w:t>
      </w:r>
      <w:r w:rsidRPr="00A94E8A">
        <w:rPr>
          <w:sz w:val="28"/>
          <w:szCs w:val="28"/>
        </w:rPr>
        <w:t xml:space="preserve"> 364000, Чеченская Республика, г.Грозный, Октябрьский район, пр. Кадырова, 116;</w:t>
      </w:r>
    </w:p>
    <w:p w:rsidR="00A94E8A" w:rsidRPr="00A94E8A" w:rsidRDefault="00A94E8A" w:rsidP="00A94E8A">
      <w:pPr>
        <w:pStyle w:val="ae"/>
        <w:shd w:val="clear" w:color="auto" w:fill="FFFFFF"/>
        <w:tabs>
          <w:tab w:val="left" w:pos="426"/>
        </w:tabs>
        <w:spacing w:before="0" w:after="122" w:line="268" w:lineRule="atLeast"/>
        <w:jc w:val="both"/>
        <w:textAlignment w:val="baseline"/>
        <w:rPr>
          <w:sz w:val="28"/>
          <w:szCs w:val="28"/>
        </w:rPr>
      </w:pPr>
      <w:r w:rsidRPr="00A94E8A">
        <w:rPr>
          <w:bCs/>
          <w:sz w:val="28"/>
          <w:szCs w:val="28"/>
        </w:rPr>
        <w:t xml:space="preserve">5. ГБУ «Многофункциональный центр предоставления государственных и муниципальных услуг г.Аргун», </w:t>
      </w:r>
      <w:r w:rsidRPr="00A94E8A">
        <w:rPr>
          <w:sz w:val="28"/>
          <w:szCs w:val="28"/>
        </w:rPr>
        <w:t>366310, Чеченская Республика, г.Аргун, ул. Шоссейная, 676;</w:t>
      </w:r>
    </w:p>
    <w:p w:rsidR="00A94E8A" w:rsidRPr="00A94E8A" w:rsidRDefault="00A94E8A" w:rsidP="00A94E8A">
      <w:pPr>
        <w:pStyle w:val="ae"/>
        <w:shd w:val="clear" w:color="auto" w:fill="FFFFFF"/>
        <w:spacing w:before="0" w:after="122" w:line="268" w:lineRule="atLeast"/>
        <w:jc w:val="both"/>
        <w:textAlignment w:val="baseline"/>
        <w:rPr>
          <w:sz w:val="28"/>
          <w:szCs w:val="28"/>
        </w:rPr>
      </w:pPr>
      <w:r w:rsidRPr="00A94E8A">
        <w:rPr>
          <w:bCs/>
          <w:sz w:val="28"/>
          <w:szCs w:val="28"/>
        </w:rPr>
        <w:t>6. ГБУ «Многофункциональный центр предоставления государственных и муниципальных услуг Ачхой-Мартановского муниципального района»,</w:t>
      </w:r>
      <w:r w:rsidRPr="00A94E8A">
        <w:rPr>
          <w:sz w:val="28"/>
          <w:szCs w:val="28"/>
        </w:rPr>
        <w:t xml:space="preserve"> 366612, Чеченская Республика, Ачхой-Мартановский муниципальный район, с. Ачхой-Мартан, ул. Винсовхозная, б/н; </w:t>
      </w:r>
    </w:p>
    <w:p w:rsidR="00A94E8A" w:rsidRPr="00A94E8A" w:rsidRDefault="00A94E8A" w:rsidP="00A94E8A">
      <w:pPr>
        <w:pStyle w:val="ae"/>
        <w:shd w:val="clear" w:color="auto" w:fill="FFFFFF"/>
        <w:spacing w:before="0" w:after="122" w:line="268" w:lineRule="atLeast"/>
        <w:jc w:val="both"/>
        <w:textAlignment w:val="baseline"/>
        <w:rPr>
          <w:sz w:val="28"/>
          <w:szCs w:val="28"/>
        </w:rPr>
      </w:pPr>
      <w:r w:rsidRPr="00A94E8A">
        <w:rPr>
          <w:bCs/>
          <w:sz w:val="28"/>
          <w:szCs w:val="28"/>
        </w:rPr>
        <w:t xml:space="preserve">7. ГБУ «Многофункциональный центр предоставления государственных и муниципальных услуг Урус-Мартановского муниципального района», </w:t>
      </w:r>
      <w:r w:rsidRPr="00A94E8A">
        <w:rPr>
          <w:sz w:val="28"/>
          <w:szCs w:val="28"/>
        </w:rPr>
        <w:t xml:space="preserve"> 366500, Чеченская Республика, года Урус-Мартан, ул. Объездная, б/н;</w:t>
      </w:r>
    </w:p>
    <w:p w:rsidR="00A94E8A" w:rsidRPr="00A94E8A" w:rsidRDefault="00A94E8A" w:rsidP="00A94E8A">
      <w:pPr>
        <w:pStyle w:val="ae"/>
        <w:shd w:val="clear" w:color="auto" w:fill="FFFFFF"/>
        <w:spacing w:before="0" w:after="122" w:line="268" w:lineRule="atLeast"/>
        <w:jc w:val="both"/>
        <w:textAlignment w:val="baseline"/>
        <w:rPr>
          <w:sz w:val="28"/>
          <w:szCs w:val="28"/>
        </w:rPr>
      </w:pPr>
      <w:r w:rsidRPr="00A94E8A">
        <w:rPr>
          <w:bCs/>
          <w:sz w:val="28"/>
          <w:szCs w:val="28"/>
        </w:rPr>
        <w:t>8. ГБУ «Многофункциональный центр предоставления государственных и муниципальных услуг Гудерме</w:t>
      </w:r>
      <w:r w:rsidR="00FE7EAC">
        <w:rPr>
          <w:bCs/>
          <w:sz w:val="28"/>
          <w:szCs w:val="28"/>
        </w:rPr>
        <w:t xml:space="preserve">сского муниципального района», </w:t>
      </w:r>
      <w:r w:rsidRPr="00A94E8A">
        <w:rPr>
          <w:sz w:val="28"/>
          <w:szCs w:val="28"/>
        </w:rPr>
        <w:t>366208, Чеченская Республика, г.Гудермес, пр. Терешковой, 32;</w:t>
      </w:r>
    </w:p>
    <w:p w:rsidR="00A94E8A" w:rsidRPr="00A94E8A" w:rsidRDefault="00A94E8A" w:rsidP="00A94E8A">
      <w:pPr>
        <w:pStyle w:val="ae"/>
        <w:shd w:val="clear" w:color="auto" w:fill="FFFFFF"/>
        <w:spacing w:before="0" w:after="122" w:line="268" w:lineRule="atLeast"/>
        <w:jc w:val="both"/>
        <w:textAlignment w:val="baseline"/>
        <w:rPr>
          <w:sz w:val="28"/>
          <w:szCs w:val="28"/>
        </w:rPr>
      </w:pPr>
      <w:r w:rsidRPr="00A94E8A">
        <w:rPr>
          <w:bCs/>
          <w:sz w:val="28"/>
          <w:szCs w:val="28"/>
        </w:rPr>
        <w:t>9. ГБУ «Многофункциональный центр предоставления государственных и муниципальных услуг Курчалоевского муниципального района»,</w:t>
      </w:r>
      <w:r w:rsidRPr="00A94E8A">
        <w:rPr>
          <w:sz w:val="28"/>
          <w:szCs w:val="28"/>
        </w:rPr>
        <w:t xml:space="preserve"> 366314, Чеченская Республика, Курчалоевский муниципальный район, с. Курчалой,</w:t>
      </w:r>
      <w:r w:rsidRPr="00A94E8A">
        <w:rPr>
          <w:sz w:val="28"/>
          <w:szCs w:val="28"/>
        </w:rPr>
        <w:br/>
        <w:t>ул.А.А. Кадырова, б/н;</w:t>
      </w:r>
    </w:p>
    <w:p w:rsidR="00A94E8A" w:rsidRPr="00A94E8A" w:rsidRDefault="00A94E8A" w:rsidP="00A94E8A">
      <w:pPr>
        <w:pStyle w:val="ae"/>
        <w:shd w:val="clear" w:color="auto" w:fill="FFFFFF"/>
        <w:tabs>
          <w:tab w:val="left" w:pos="426"/>
        </w:tabs>
        <w:spacing w:before="0" w:after="122" w:line="268" w:lineRule="atLeast"/>
        <w:jc w:val="both"/>
        <w:textAlignment w:val="baseline"/>
        <w:rPr>
          <w:sz w:val="28"/>
          <w:szCs w:val="28"/>
        </w:rPr>
      </w:pPr>
      <w:r w:rsidRPr="00A94E8A">
        <w:rPr>
          <w:bCs/>
          <w:sz w:val="28"/>
          <w:szCs w:val="28"/>
        </w:rPr>
        <w:t>10. ГБУ «Многофункциональный центр предоставления государственных и муниципальных услуг Шалинского муниципального района»,</w:t>
      </w:r>
      <w:r w:rsidRPr="00A94E8A">
        <w:rPr>
          <w:sz w:val="28"/>
          <w:szCs w:val="28"/>
        </w:rPr>
        <w:t xml:space="preserve"> 366300, Чеченская Республика, г.Шали, ул. Чичерина, б/н;</w:t>
      </w:r>
    </w:p>
    <w:p w:rsidR="00A94E8A" w:rsidRPr="00A94E8A" w:rsidRDefault="00A94E8A" w:rsidP="00A94E8A">
      <w:pPr>
        <w:pStyle w:val="ae"/>
        <w:shd w:val="clear" w:color="auto" w:fill="FFFFFF"/>
        <w:tabs>
          <w:tab w:val="left" w:pos="284"/>
          <w:tab w:val="left" w:pos="426"/>
        </w:tabs>
        <w:spacing w:before="0" w:after="122" w:line="268" w:lineRule="atLeast"/>
        <w:jc w:val="both"/>
        <w:textAlignment w:val="baseline"/>
        <w:rPr>
          <w:sz w:val="28"/>
          <w:szCs w:val="28"/>
        </w:rPr>
      </w:pPr>
      <w:r w:rsidRPr="00A94E8A">
        <w:rPr>
          <w:sz w:val="28"/>
          <w:szCs w:val="28"/>
        </w:rPr>
        <w:t>11. ГБУ «РМФЦ» по Шелковскому району, 366100, Чеченская Республика, Шелковской муниципальный район, ст. Шелковская, ул. Кооперативная, 5;</w:t>
      </w:r>
    </w:p>
    <w:p w:rsidR="00A94E8A" w:rsidRPr="00A94E8A" w:rsidRDefault="00A94E8A" w:rsidP="00A94E8A">
      <w:pPr>
        <w:pStyle w:val="ae"/>
        <w:shd w:val="clear" w:color="auto" w:fill="FFFFFF"/>
        <w:tabs>
          <w:tab w:val="left" w:pos="284"/>
          <w:tab w:val="left" w:pos="426"/>
        </w:tabs>
        <w:spacing w:before="0" w:after="122" w:line="268" w:lineRule="atLeast"/>
        <w:jc w:val="both"/>
        <w:textAlignment w:val="baseline"/>
        <w:rPr>
          <w:sz w:val="28"/>
          <w:szCs w:val="28"/>
        </w:rPr>
      </w:pPr>
      <w:r w:rsidRPr="00A94E8A">
        <w:rPr>
          <w:sz w:val="28"/>
          <w:szCs w:val="28"/>
        </w:rPr>
        <w:t xml:space="preserve">12. ГБУ «РМФЦ» по Наурскому району, 366128, Чеченская Республика, Наурский муниципальный район, ст. Наурская, ул. Лермонтова, 39; </w:t>
      </w:r>
    </w:p>
    <w:p w:rsidR="00A94E8A" w:rsidRPr="00A94E8A" w:rsidRDefault="00A94E8A" w:rsidP="00A94E8A">
      <w:pPr>
        <w:pStyle w:val="ae"/>
        <w:shd w:val="clear" w:color="auto" w:fill="FFFFFF"/>
        <w:tabs>
          <w:tab w:val="left" w:pos="284"/>
          <w:tab w:val="left" w:pos="426"/>
        </w:tabs>
        <w:spacing w:before="0" w:after="122" w:line="268" w:lineRule="atLeast"/>
        <w:jc w:val="both"/>
        <w:textAlignment w:val="baseline"/>
        <w:rPr>
          <w:sz w:val="28"/>
          <w:szCs w:val="28"/>
        </w:rPr>
      </w:pPr>
      <w:r w:rsidRPr="00A94E8A">
        <w:rPr>
          <w:sz w:val="28"/>
          <w:szCs w:val="28"/>
        </w:rPr>
        <w:t>13. ГБУ «РМФЦ» по Надтеречному району, 366813, Чеченская Республика, Надтеречный муниципальный район, с. Знаменское, ул. Р.А. Ахтаханова, 51;</w:t>
      </w:r>
    </w:p>
    <w:p w:rsidR="00A94E8A" w:rsidRPr="00A94E8A" w:rsidRDefault="00A94E8A" w:rsidP="00A94E8A">
      <w:pPr>
        <w:pStyle w:val="ae"/>
        <w:shd w:val="clear" w:color="auto" w:fill="FFFFFF"/>
        <w:tabs>
          <w:tab w:val="left" w:pos="284"/>
          <w:tab w:val="left" w:pos="426"/>
        </w:tabs>
        <w:spacing w:before="0" w:after="122" w:line="268" w:lineRule="atLeast"/>
        <w:jc w:val="both"/>
        <w:textAlignment w:val="baseline"/>
        <w:rPr>
          <w:sz w:val="28"/>
          <w:szCs w:val="28"/>
        </w:rPr>
      </w:pPr>
      <w:r w:rsidRPr="00A94E8A">
        <w:rPr>
          <w:sz w:val="28"/>
          <w:szCs w:val="28"/>
        </w:rPr>
        <w:lastRenderedPageBreak/>
        <w:t xml:space="preserve">14. ГБУ «РМФЦ» по Веденскому району, 366337, Чеченская Республика, Веденский муниципальный район, с. Ведено, ул. Крепостная, б/н; </w:t>
      </w:r>
    </w:p>
    <w:p w:rsidR="00A94E8A" w:rsidRPr="00A94E8A" w:rsidRDefault="00A94E8A" w:rsidP="00A94E8A">
      <w:pPr>
        <w:pStyle w:val="ae"/>
        <w:shd w:val="clear" w:color="auto" w:fill="FFFFFF"/>
        <w:tabs>
          <w:tab w:val="left" w:pos="284"/>
          <w:tab w:val="left" w:pos="426"/>
        </w:tabs>
        <w:spacing w:before="0" w:after="122" w:line="268" w:lineRule="atLeast"/>
        <w:jc w:val="both"/>
        <w:textAlignment w:val="baseline"/>
        <w:rPr>
          <w:sz w:val="28"/>
          <w:szCs w:val="28"/>
        </w:rPr>
      </w:pPr>
      <w:r w:rsidRPr="00A94E8A">
        <w:rPr>
          <w:sz w:val="28"/>
          <w:szCs w:val="28"/>
        </w:rPr>
        <w:t>15. ГБУ «РМФЦ» по Сунженскому району, 366701, Чеченская Республика, Сунженский муниципальный район, с. Серноводск, ул. Первомайская, 6;</w:t>
      </w:r>
    </w:p>
    <w:p w:rsidR="00A94E8A" w:rsidRPr="00A94E8A" w:rsidRDefault="00A94E8A" w:rsidP="00A94E8A">
      <w:pPr>
        <w:pStyle w:val="ae"/>
        <w:shd w:val="clear" w:color="auto" w:fill="FFFFFF"/>
        <w:spacing w:before="0" w:after="122" w:line="268" w:lineRule="atLeast"/>
        <w:jc w:val="both"/>
        <w:textAlignment w:val="baseline"/>
        <w:rPr>
          <w:sz w:val="28"/>
          <w:szCs w:val="28"/>
        </w:rPr>
      </w:pPr>
      <w:r w:rsidRPr="00A94E8A">
        <w:rPr>
          <w:sz w:val="28"/>
          <w:szCs w:val="28"/>
        </w:rPr>
        <w:t>16. ГБУ «РМФЦ» по Ножай-Юртовскому району, 366241, Чеченская Республика, Ножай-Юртовский муниципальный район, с. Ножай-Юрт,       ул. Кадырова, 111.</w:t>
      </w:r>
    </w:p>
    <w:p w:rsidR="00A94E8A" w:rsidRPr="00A94E8A" w:rsidRDefault="00A94E8A" w:rsidP="00A94E8A">
      <w:pPr>
        <w:rPr>
          <w:rFonts w:ascii="Times New Roman" w:hAnsi="Times New Roman" w:cs="Times New Roman"/>
          <w:sz w:val="28"/>
          <w:szCs w:val="28"/>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Default="00FE7EAC" w:rsidP="00FE7EAC">
      <w:pPr>
        <w:tabs>
          <w:tab w:val="left" w:pos="5535"/>
        </w:tabs>
        <w:ind w:firstLine="4820"/>
        <w:rPr>
          <w:rFonts w:ascii="Times New Roman" w:hAnsi="Times New Roman" w:cs="Times New Roman"/>
          <w:color w:val="000000"/>
          <w:sz w:val="22"/>
          <w:szCs w:val="22"/>
        </w:rPr>
      </w:pPr>
    </w:p>
    <w:p w:rsidR="00FE7EAC" w:rsidRPr="00E744CD" w:rsidRDefault="00FE7EAC" w:rsidP="00FE7EAC">
      <w:pPr>
        <w:tabs>
          <w:tab w:val="left" w:pos="5535"/>
        </w:tabs>
        <w:ind w:firstLine="4820"/>
        <w:rPr>
          <w:rFonts w:ascii="Times New Roman" w:hAnsi="Times New Roman" w:cs="Times New Roman"/>
          <w:b/>
          <w:bCs/>
          <w:color w:val="000080"/>
          <w:sz w:val="28"/>
          <w:szCs w:val="28"/>
        </w:rPr>
      </w:pPr>
      <w:r>
        <w:rPr>
          <w:rFonts w:ascii="Times New Roman" w:hAnsi="Times New Roman" w:cs="Times New Roman"/>
          <w:color w:val="000000"/>
          <w:sz w:val="22"/>
          <w:szCs w:val="22"/>
        </w:rPr>
        <w:t>ПРИЛОЖЕНИЕ  2</w:t>
      </w:r>
    </w:p>
    <w:p w:rsidR="00E744CD" w:rsidRPr="00A94E8A" w:rsidRDefault="00E744CD" w:rsidP="00E744CD">
      <w:pPr>
        <w:pStyle w:val="aa"/>
        <w:rPr>
          <w:iCs/>
          <w:sz w:val="22"/>
          <w:szCs w:val="22"/>
        </w:rPr>
      </w:pPr>
      <w:r w:rsidRPr="00A94E8A">
        <w:rPr>
          <w:iCs/>
          <w:sz w:val="22"/>
          <w:szCs w:val="22"/>
        </w:rPr>
        <w:t xml:space="preserve"> к Административному регламенту </w:t>
      </w:r>
    </w:p>
    <w:p w:rsidR="00E744CD" w:rsidRPr="00A94E8A" w:rsidRDefault="00E744CD" w:rsidP="00E744CD">
      <w:pPr>
        <w:pStyle w:val="aa"/>
        <w:rPr>
          <w:bCs/>
          <w:iCs/>
          <w:sz w:val="22"/>
          <w:szCs w:val="22"/>
        </w:rPr>
      </w:pPr>
      <w:r w:rsidRPr="00A94E8A">
        <w:rPr>
          <w:iCs/>
          <w:sz w:val="22"/>
          <w:szCs w:val="22"/>
        </w:rPr>
        <w:t>предоставления государственной у</w:t>
      </w:r>
      <w:r w:rsidRPr="00A94E8A">
        <w:rPr>
          <w:bCs/>
          <w:iCs/>
          <w:sz w:val="22"/>
          <w:szCs w:val="22"/>
        </w:rPr>
        <w:t>слуги</w:t>
      </w:r>
    </w:p>
    <w:p w:rsidR="00E744CD" w:rsidRPr="00A94E8A" w:rsidRDefault="00E744CD" w:rsidP="00FE7EAC">
      <w:pPr>
        <w:pStyle w:val="aa"/>
        <w:ind w:left="4820" w:hanging="4820"/>
        <w:rPr>
          <w:sz w:val="22"/>
          <w:szCs w:val="22"/>
        </w:rPr>
      </w:pPr>
      <w:r w:rsidRPr="00A94E8A">
        <w:rPr>
          <w:sz w:val="22"/>
          <w:szCs w:val="22"/>
        </w:rPr>
        <w:t>«В</w:t>
      </w:r>
      <w:r w:rsidRPr="00A94E8A">
        <w:rPr>
          <w:bCs/>
          <w:sz w:val="22"/>
          <w:szCs w:val="22"/>
        </w:rPr>
        <w:t>ыплата е</w:t>
      </w:r>
      <w:r w:rsidR="00FE7EAC">
        <w:rPr>
          <w:bCs/>
          <w:sz w:val="22"/>
          <w:szCs w:val="22"/>
        </w:rPr>
        <w:t xml:space="preserve">жемесячного социального пособия </w:t>
      </w:r>
      <w:r w:rsidRPr="00A94E8A">
        <w:rPr>
          <w:bCs/>
          <w:sz w:val="22"/>
          <w:szCs w:val="22"/>
        </w:rPr>
        <w:t xml:space="preserve">малоимущим семьям </w:t>
      </w:r>
      <w:r w:rsidRPr="00A94E8A">
        <w:rPr>
          <w:sz w:val="22"/>
          <w:szCs w:val="22"/>
        </w:rPr>
        <w:t>и малоимущим одиноко проживающим гражданам»</w:t>
      </w:r>
    </w:p>
    <w:p w:rsidR="00BE21DC" w:rsidRPr="00BE21DC" w:rsidRDefault="00BE21DC" w:rsidP="00E744CD">
      <w:pPr>
        <w:pStyle w:val="aa"/>
        <w:tabs>
          <w:tab w:val="left" w:pos="8202"/>
        </w:tabs>
        <w:jc w:val="left"/>
        <w:rPr>
          <w:sz w:val="20"/>
        </w:rPr>
      </w:pPr>
    </w:p>
    <w:p w:rsidR="001300EC" w:rsidRPr="00BE21DC" w:rsidRDefault="00BE21DC" w:rsidP="00BE21DC">
      <w:pPr>
        <w:jc w:val="right"/>
        <w:outlineLvl w:val="0"/>
        <w:rPr>
          <w:rFonts w:ascii="Times New Roman" w:hAnsi="Times New Roman" w:cs="Times New Roman"/>
          <w:sz w:val="20"/>
        </w:rPr>
      </w:pPr>
      <w:r w:rsidRPr="00BE21DC">
        <w:rPr>
          <w:rFonts w:ascii="Times New Roman" w:hAnsi="Times New Roman" w:cs="Times New Roman"/>
          <w:sz w:val="20"/>
        </w:rPr>
        <w:lastRenderedPageBreak/>
        <w:t>Начальнику отдела труда и социального развития</w:t>
      </w:r>
    </w:p>
    <w:p w:rsidR="001300EC" w:rsidRPr="00BE21DC" w:rsidRDefault="00BE21DC" w:rsidP="00BE21DC">
      <w:pPr>
        <w:jc w:val="right"/>
        <w:rPr>
          <w:rFonts w:ascii="Times New Roman" w:hAnsi="Times New Roman" w:cs="Times New Roman"/>
          <w:sz w:val="20"/>
        </w:rPr>
      </w:pPr>
      <w:r w:rsidRPr="00BE21DC">
        <w:rPr>
          <w:rFonts w:ascii="Times New Roman" w:hAnsi="Times New Roman" w:cs="Times New Roman"/>
          <w:sz w:val="20"/>
        </w:rPr>
        <w:t>________</w:t>
      </w:r>
      <w:r w:rsidR="001300EC" w:rsidRPr="00BE21DC">
        <w:rPr>
          <w:rFonts w:ascii="Times New Roman" w:hAnsi="Times New Roman" w:cs="Times New Roman"/>
          <w:sz w:val="20"/>
        </w:rPr>
        <w:t>_______________________________</w:t>
      </w:r>
    </w:p>
    <w:p w:rsidR="001300EC" w:rsidRPr="00BE21DC" w:rsidRDefault="001300EC" w:rsidP="00BE21DC">
      <w:pPr>
        <w:ind w:left="4320" w:firstLine="720"/>
        <w:jc w:val="center"/>
        <w:rPr>
          <w:rFonts w:ascii="Times New Roman" w:hAnsi="Times New Roman" w:cs="Times New Roman"/>
          <w:sz w:val="20"/>
        </w:rPr>
      </w:pPr>
      <w:r w:rsidRPr="00BE21DC">
        <w:rPr>
          <w:rFonts w:ascii="Times New Roman" w:hAnsi="Times New Roman" w:cs="Times New Roman"/>
          <w:sz w:val="20"/>
        </w:rPr>
        <w:t>(наименование района, города)</w:t>
      </w:r>
    </w:p>
    <w:p w:rsidR="00BE21DC" w:rsidRPr="00BE21DC" w:rsidRDefault="00BE21DC" w:rsidP="00BE21DC">
      <w:pPr>
        <w:ind w:left="4320" w:firstLine="720"/>
        <w:jc w:val="center"/>
        <w:rPr>
          <w:rFonts w:ascii="Times New Roman" w:hAnsi="Times New Roman" w:cs="Times New Roman"/>
          <w:sz w:val="20"/>
        </w:rPr>
      </w:pPr>
      <w:r w:rsidRPr="00BE21DC">
        <w:rPr>
          <w:rFonts w:ascii="Times New Roman" w:hAnsi="Times New Roman" w:cs="Times New Roman"/>
          <w:sz w:val="20"/>
        </w:rPr>
        <w:t>_______________________________________</w:t>
      </w:r>
    </w:p>
    <w:p w:rsidR="001300EC" w:rsidRPr="00BE21DC" w:rsidRDefault="001300EC" w:rsidP="001300EC">
      <w:pPr>
        <w:jc w:val="center"/>
        <w:outlineLvl w:val="0"/>
        <w:rPr>
          <w:rFonts w:ascii="Times New Roman" w:hAnsi="Times New Roman" w:cs="Times New Roman"/>
          <w:b/>
          <w:sz w:val="20"/>
        </w:rPr>
      </w:pPr>
      <w:r w:rsidRPr="00BE21DC">
        <w:rPr>
          <w:rFonts w:ascii="Times New Roman" w:hAnsi="Times New Roman" w:cs="Times New Roman"/>
          <w:b/>
          <w:sz w:val="20"/>
        </w:rPr>
        <w:t>Заявление</w:t>
      </w:r>
    </w:p>
    <w:p w:rsidR="001300EC" w:rsidRPr="00BE21DC" w:rsidRDefault="001300EC" w:rsidP="001300EC">
      <w:pPr>
        <w:jc w:val="both"/>
        <w:outlineLvl w:val="0"/>
        <w:rPr>
          <w:rFonts w:ascii="Times New Roman" w:hAnsi="Times New Roman" w:cs="Times New Roman"/>
          <w:sz w:val="20"/>
        </w:rPr>
      </w:pPr>
      <w:r w:rsidRPr="00BE21DC">
        <w:rPr>
          <w:rFonts w:ascii="Times New Roman" w:hAnsi="Times New Roman" w:cs="Times New Roman"/>
          <w:sz w:val="20"/>
        </w:rPr>
        <w:t>Я,____________________________________________________________________________</w:t>
      </w: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20"/>
        </w:rPr>
        <w:t xml:space="preserve">                                                          (фамилия, имя, отчество полностью)</w:t>
      </w: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20"/>
        </w:rPr>
        <w:t>зарегистрированная (ый) по месту жительства______________________________________</w:t>
      </w:r>
    </w:p>
    <w:p w:rsidR="001300EC" w:rsidRPr="00BE21DC" w:rsidRDefault="00BE21DC" w:rsidP="001300EC">
      <w:pPr>
        <w:jc w:val="both"/>
        <w:rPr>
          <w:rFonts w:ascii="Times New Roman" w:hAnsi="Times New Roman" w:cs="Times New Roman"/>
          <w:sz w:val="16"/>
        </w:rPr>
      </w:pPr>
      <w:r w:rsidRPr="00BE21DC">
        <w:rPr>
          <w:rFonts w:ascii="Times New Roman" w:hAnsi="Times New Roman" w:cs="Times New Roman"/>
          <w:sz w:val="16"/>
        </w:rPr>
        <w:tab/>
      </w:r>
      <w:r w:rsidRPr="00BE21DC">
        <w:rPr>
          <w:rFonts w:ascii="Times New Roman" w:hAnsi="Times New Roman" w:cs="Times New Roman"/>
          <w:sz w:val="16"/>
        </w:rPr>
        <w:tab/>
      </w:r>
      <w:r w:rsidRPr="00BE21DC">
        <w:rPr>
          <w:rFonts w:ascii="Times New Roman" w:hAnsi="Times New Roman" w:cs="Times New Roman"/>
          <w:sz w:val="16"/>
        </w:rPr>
        <w:tab/>
      </w:r>
      <w:r w:rsidR="001300EC" w:rsidRPr="00BE21DC">
        <w:rPr>
          <w:rFonts w:ascii="Times New Roman" w:hAnsi="Times New Roman" w:cs="Times New Roman"/>
          <w:sz w:val="16"/>
        </w:rPr>
        <w:t xml:space="preserve">     (индекс, адрес заявителя, дата регистрации)</w:t>
      </w: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20"/>
        </w:rPr>
        <w:t>по месту пребывания___________________________________________________________</w:t>
      </w:r>
    </w:p>
    <w:p w:rsidR="001300EC" w:rsidRPr="00BE21DC" w:rsidRDefault="001300EC" w:rsidP="00BE21DC">
      <w:pPr>
        <w:jc w:val="right"/>
        <w:rPr>
          <w:rFonts w:ascii="Times New Roman" w:hAnsi="Times New Roman" w:cs="Times New Roman"/>
          <w:sz w:val="14"/>
        </w:rPr>
      </w:pPr>
      <w:r w:rsidRPr="00BE21DC">
        <w:rPr>
          <w:rFonts w:ascii="Times New Roman" w:hAnsi="Times New Roman" w:cs="Times New Roman"/>
          <w:sz w:val="14"/>
        </w:rPr>
        <w:t xml:space="preserve">      (заполняется при наличии регистрации по месту пребывания), (индекс, адрес заявителя)</w:t>
      </w: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20"/>
        </w:rPr>
        <w:t>на с</w:t>
      </w:r>
      <w:r w:rsidR="00BE21DC" w:rsidRPr="00BE21DC">
        <w:rPr>
          <w:rFonts w:ascii="Times New Roman" w:hAnsi="Times New Roman" w:cs="Times New Roman"/>
          <w:sz w:val="20"/>
        </w:rPr>
        <w:t>рок с _______________________20__г. по _____________________ 20_</w:t>
      </w:r>
      <w:r w:rsidRPr="00BE21DC">
        <w:rPr>
          <w:rFonts w:ascii="Times New Roman" w:hAnsi="Times New Roman" w:cs="Times New Roman"/>
          <w:sz w:val="20"/>
        </w:rPr>
        <w:t>_г.</w:t>
      </w: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20"/>
        </w:rPr>
        <w:t>тел. дом____________________________       тел. раб___________________________</w:t>
      </w:r>
    </w:p>
    <w:p w:rsidR="001300EC" w:rsidRPr="00BE21DC" w:rsidRDefault="001300EC" w:rsidP="001300EC">
      <w:pPr>
        <w:jc w:val="both"/>
        <w:rPr>
          <w:rFonts w:ascii="Times New Roman" w:hAnsi="Times New Roman" w:cs="Times New Roman"/>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880"/>
        <w:gridCol w:w="5140"/>
      </w:tblGrid>
      <w:tr w:rsidR="001300EC" w:rsidRPr="00BE21DC" w:rsidTr="00BB520A">
        <w:tc>
          <w:tcPr>
            <w:tcW w:w="2808" w:type="dxa"/>
            <w:tcBorders>
              <w:bottom w:val="nil"/>
            </w:tcBorders>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Документ,</w:t>
            </w:r>
          </w:p>
        </w:tc>
        <w:tc>
          <w:tcPr>
            <w:tcW w:w="1880" w:type="dxa"/>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 xml:space="preserve">Серия </w:t>
            </w:r>
          </w:p>
        </w:tc>
        <w:tc>
          <w:tcPr>
            <w:tcW w:w="5140" w:type="dxa"/>
          </w:tcPr>
          <w:p w:rsidR="001300EC" w:rsidRPr="00BE21DC" w:rsidRDefault="001300EC" w:rsidP="00BB520A">
            <w:pPr>
              <w:jc w:val="both"/>
              <w:rPr>
                <w:rFonts w:ascii="Times New Roman" w:hAnsi="Times New Roman" w:cs="Times New Roman"/>
                <w:sz w:val="20"/>
              </w:rPr>
            </w:pPr>
          </w:p>
        </w:tc>
      </w:tr>
      <w:tr w:rsidR="001300EC" w:rsidRPr="00BE21DC" w:rsidTr="00BB520A">
        <w:tc>
          <w:tcPr>
            <w:tcW w:w="2808" w:type="dxa"/>
            <w:tcBorders>
              <w:top w:val="nil"/>
              <w:bottom w:val="nil"/>
            </w:tcBorders>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удостоверяющий</w:t>
            </w:r>
          </w:p>
        </w:tc>
        <w:tc>
          <w:tcPr>
            <w:tcW w:w="1880" w:type="dxa"/>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 xml:space="preserve">Номер </w:t>
            </w:r>
          </w:p>
        </w:tc>
        <w:tc>
          <w:tcPr>
            <w:tcW w:w="5140" w:type="dxa"/>
          </w:tcPr>
          <w:p w:rsidR="001300EC" w:rsidRPr="00BE21DC" w:rsidRDefault="001300EC" w:rsidP="00BB520A">
            <w:pPr>
              <w:jc w:val="both"/>
              <w:rPr>
                <w:rFonts w:ascii="Times New Roman" w:hAnsi="Times New Roman" w:cs="Times New Roman"/>
                <w:sz w:val="20"/>
              </w:rPr>
            </w:pPr>
          </w:p>
        </w:tc>
      </w:tr>
      <w:tr w:rsidR="001300EC" w:rsidRPr="00BE21DC" w:rsidTr="00BB520A">
        <w:tc>
          <w:tcPr>
            <w:tcW w:w="2808" w:type="dxa"/>
            <w:tcBorders>
              <w:top w:val="nil"/>
              <w:bottom w:val="nil"/>
            </w:tcBorders>
          </w:tcPr>
          <w:p w:rsidR="001300EC" w:rsidRPr="00BE21DC" w:rsidRDefault="001300EC" w:rsidP="00BE21DC">
            <w:pPr>
              <w:jc w:val="both"/>
              <w:rPr>
                <w:rFonts w:ascii="Times New Roman" w:hAnsi="Times New Roman" w:cs="Times New Roman"/>
                <w:sz w:val="20"/>
              </w:rPr>
            </w:pPr>
            <w:r w:rsidRPr="00BE21DC">
              <w:rPr>
                <w:rFonts w:ascii="Times New Roman" w:hAnsi="Times New Roman" w:cs="Times New Roman"/>
                <w:sz w:val="20"/>
              </w:rPr>
              <w:t>личность_____________</w:t>
            </w:r>
          </w:p>
        </w:tc>
        <w:tc>
          <w:tcPr>
            <w:tcW w:w="1880" w:type="dxa"/>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Дата выдачи</w:t>
            </w:r>
          </w:p>
        </w:tc>
        <w:tc>
          <w:tcPr>
            <w:tcW w:w="5140" w:type="dxa"/>
          </w:tcPr>
          <w:p w:rsidR="001300EC" w:rsidRPr="00BE21DC" w:rsidRDefault="001300EC" w:rsidP="00BB520A">
            <w:pPr>
              <w:jc w:val="both"/>
              <w:rPr>
                <w:rFonts w:ascii="Times New Roman" w:hAnsi="Times New Roman" w:cs="Times New Roman"/>
                <w:sz w:val="20"/>
              </w:rPr>
            </w:pPr>
          </w:p>
        </w:tc>
      </w:tr>
      <w:tr w:rsidR="001300EC" w:rsidRPr="00BE21DC" w:rsidTr="00BB520A">
        <w:tc>
          <w:tcPr>
            <w:tcW w:w="2808" w:type="dxa"/>
            <w:tcBorders>
              <w:top w:val="nil"/>
            </w:tcBorders>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 xml:space="preserve"> (название документа)</w:t>
            </w:r>
          </w:p>
        </w:tc>
        <w:tc>
          <w:tcPr>
            <w:tcW w:w="1880" w:type="dxa"/>
          </w:tcPr>
          <w:p w:rsidR="001300EC" w:rsidRPr="00BE21DC" w:rsidRDefault="001300EC" w:rsidP="00BB520A">
            <w:pPr>
              <w:jc w:val="both"/>
              <w:rPr>
                <w:rFonts w:ascii="Times New Roman" w:hAnsi="Times New Roman" w:cs="Times New Roman"/>
                <w:sz w:val="20"/>
              </w:rPr>
            </w:pPr>
            <w:r w:rsidRPr="00BE21DC">
              <w:rPr>
                <w:rFonts w:ascii="Times New Roman" w:hAnsi="Times New Roman" w:cs="Times New Roman"/>
                <w:sz w:val="20"/>
              </w:rPr>
              <w:t>Кем выдан</w:t>
            </w:r>
          </w:p>
        </w:tc>
        <w:tc>
          <w:tcPr>
            <w:tcW w:w="5140" w:type="dxa"/>
          </w:tcPr>
          <w:p w:rsidR="001300EC" w:rsidRPr="00BE21DC" w:rsidRDefault="001300EC" w:rsidP="00BB520A">
            <w:pPr>
              <w:jc w:val="both"/>
              <w:rPr>
                <w:rFonts w:ascii="Times New Roman" w:hAnsi="Times New Roman" w:cs="Times New Roman"/>
                <w:sz w:val="20"/>
              </w:rPr>
            </w:pPr>
          </w:p>
        </w:tc>
      </w:tr>
    </w:tbl>
    <w:p w:rsidR="001300EC" w:rsidRPr="00BE21DC" w:rsidRDefault="00BE21DC" w:rsidP="00BE21DC">
      <w:pPr>
        <w:jc w:val="both"/>
        <w:rPr>
          <w:rFonts w:ascii="Times New Roman" w:hAnsi="Times New Roman" w:cs="Times New Roman"/>
          <w:sz w:val="20"/>
        </w:rPr>
      </w:pPr>
      <w:r w:rsidRPr="00BE21DC">
        <w:rPr>
          <w:rFonts w:ascii="Times New Roman" w:hAnsi="Times New Roman" w:cs="Times New Roman"/>
          <w:sz w:val="20"/>
        </w:rPr>
        <w:t xml:space="preserve">Прошу </w:t>
      </w:r>
      <w:r w:rsidR="001300EC" w:rsidRPr="00BE21DC">
        <w:rPr>
          <w:rFonts w:ascii="Times New Roman" w:hAnsi="Times New Roman" w:cs="Times New Roman"/>
          <w:noProof/>
          <w:sz w:val="20"/>
        </w:rPr>
        <w:t xml:space="preserve">назначить мне (моей семье) </w:t>
      </w:r>
      <w:r w:rsidR="001300EC" w:rsidRPr="00BE21DC">
        <w:rPr>
          <w:rFonts w:ascii="Times New Roman" w:hAnsi="Times New Roman" w:cs="Times New Roman"/>
          <w:sz w:val="20"/>
        </w:rPr>
        <w:t xml:space="preserve">государственное ежемесячное социальное пособие </w:t>
      </w:r>
      <w:r w:rsidR="001300EC" w:rsidRPr="00BE21DC">
        <w:rPr>
          <w:rFonts w:ascii="Times New Roman" w:hAnsi="Times New Roman" w:cs="Times New Roman"/>
          <w:noProof/>
          <w:sz w:val="20"/>
        </w:rPr>
        <w:t>_____________</w:t>
      </w:r>
      <w:r w:rsidRPr="00BE21DC">
        <w:rPr>
          <w:rFonts w:ascii="Times New Roman" w:hAnsi="Times New Roman" w:cs="Times New Roman"/>
          <w:noProof/>
          <w:sz w:val="20"/>
        </w:rPr>
        <w:t>________________________________________________________</w:t>
      </w:r>
      <w:r w:rsidR="001300EC" w:rsidRPr="00BE21DC">
        <w:rPr>
          <w:rFonts w:ascii="Times New Roman" w:hAnsi="Times New Roman" w:cs="Times New Roman"/>
          <w:noProof/>
          <w:sz w:val="20"/>
        </w:rPr>
        <w:t>_____</w:t>
      </w:r>
    </w:p>
    <w:p w:rsidR="001300EC" w:rsidRPr="00BE21DC" w:rsidRDefault="001300EC" w:rsidP="001300EC">
      <w:pPr>
        <w:autoSpaceDN w:val="0"/>
        <w:adjustRightInd w:val="0"/>
        <w:jc w:val="both"/>
        <w:rPr>
          <w:rFonts w:ascii="Times New Roman" w:hAnsi="Times New Roman" w:cs="Times New Roman"/>
          <w:sz w:val="20"/>
        </w:rPr>
      </w:pPr>
      <w:r w:rsidRPr="00BE21DC">
        <w:rPr>
          <w:rFonts w:ascii="Times New Roman" w:hAnsi="Times New Roman" w:cs="Times New Roman"/>
          <w:i/>
          <w:iCs/>
          <w:noProof/>
          <w:sz w:val="20"/>
        </w:rPr>
        <w:t xml:space="preserve">                (вид государственной социальной помощи, на какой срок)</w:t>
      </w:r>
    </w:p>
    <w:p w:rsidR="001300EC" w:rsidRPr="00BE21DC" w:rsidRDefault="001300EC" w:rsidP="001300EC">
      <w:pPr>
        <w:jc w:val="both"/>
        <w:rPr>
          <w:rFonts w:ascii="Times New Roman" w:hAnsi="Times New Roman" w:cs="Times New Roman"/>
          <w:sz w:val="20"/>
        </w:rPr>
      </w:pP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18"/>
        </w:rPr>
        <w:t xml:space="preserve">Для назначения ежемесячного социального пособия, </w:t>
      </w:r>
      <w:r w:rsidR="00BE21DC" w:rsidRPr="00BE21DC">
        <w:rPr>
          <w:rFonts w:ascii="Times New Roman" w:hAnsi="Times New Roman" w:cs="Times New Roman"/>
          <w:sz w:val="20"/>
        </w:rPr>
        <w:t>___________________________________________________________________</w:t>
      </w:r>
    </w:p>
    <w:p w:rsidR="001300EC" w:rsidRPr="00BE21DC" w:rsidRDefault="001300EC" w:rsidP="001300EC">
      <w:pPr>
        <w:jc w:val="both"/>
        <w:rPr>
          <w:rFonts w:ascii="Times New Roman" w:hAnsi="Times New Roman" w:cs="Times New Roman"/>
          <w:sz w:val="20"/>
        </w:rPr>
      </w:pPr>
      <w:r w:rsidRPr="00BE21DC">
        <w:rPr>
          <w:rFonts w:ascii="Times New Roman" w:hAnsi="Times New Roman" w:cs="Times New Roman"/>
          <w:sz w:val="20"/>
        </w:rPr>
        <w:t xml:space="preserve">представляю:                            </w:t>
      </w:r>
    </w:p>
    <w:tbl>
      <w:tblPr>
        <w:tblW w:w="10840" w:type="dxa"/>
        <w:tblInd w:w="-836" w:type="dxa"/>
        <w:tblLayout w:type="fixed"/>
        <w:tblCellMar>
          <w:left w:w="15" w:type="dxa"/>
          <w:right w:w="15" w:type="dxa"/>
        </w:tblCellMar>
        <w:tblLook w:val="0000"/>
      </w:tblPr>
      <w:tblGrid>
        <w:gridCol w:w="568"/>
        <w:gridCol w:w="171"/>
        <w:gridCol w:w="171"/>
        <w:gridCol w:w="799"/>
        <w:gridCol w:w="685"/>
        <w:gridCol w:w="2169"/>
        <w:gridCol w:w="570"/>
        <w:gridCol w:w="343"/>
        <w:gridCol w:w="228"/>
        <w:gridCol w:w="285"/>
        <w:gridCol w:w="457"/>
        <w:gridCol w:w="1541"/>
        <w:gridCol w:w="285"/>
        <w:gridCol w:w="1142"/>
        <w:gridCol w:w="1426"/>
      </w:tblGrid>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 п/п</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20"/>
                <w:szCs w:val="20"/>
              </w:rPr>
            </w:pPr>
            <w:r w:rsidRPr="00322591">
              <w:rPr>
                <w:rFonts w:ascii="Times New Roman" w:hAnsi="Times New Roman" w:cs="Times New Roman"/>
                <w:color w:val="000000"/>
                <w:sz w:val="20"/>
                <w:szCs w:val="20"/>
              </w:rPr>
              <w:t>Наименование документа</w:t>
            </w: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20"/>
                <w:szCs w:val="20"/>
              </w:rPr>
            </w:pPr>
            <w:r w:rsidRPr="00322591">
              <w:rPr>
                <w:rFonts w:ascii="Times New Roman" w:hAnsi="Times New Roman" w:cs="Times New Roman"/>
                <w:color w:val="000000"/>
                <w:sz w:val="20"/>
                <w:szCs w:val="20"/>
              </w:rPr>
              <w:t>Кол-во экз.</w:t>
            </w: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1.</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jc w:val="center"/>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2.</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0"/>
                <w:szCs w:val="20"/>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jc w:val="center"/>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3.</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0"/>
                <w:szCs w:val="20"/>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jc w:val="center"/>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4.</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0"/>
                <w:szCs w:val="20"/>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5.</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0"/>
                <w:szCs w:val="20"/>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r w:rsidRPr="00322591">
              <w:rPr>
                <w:rFonts w:ascii="Times New Roman" w:hAnsi="Times New Roman" w:cs="Times New Roman"/>
                <w:color w:val="000000"/>
                <w:sz w:val="17"/>
                <w:szCs w:val="17"/>
              </w:rPr>
              <w:t xml:space="preserve">      6.</w:t>
            </w:r>
          </w:p>
        </w:tc>
        <w:tc>
          <w:tcPr>
            <w:tcW w:w="8675" w:type="dxa"/>
            <w:gridSpan w:val="12"/>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0"/>
                <w:szCs w:val="20"/>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7.</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20"/>
                <w:szCs w:val="20"/>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jc w:val="center"/>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8.</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20"/>
                <w:szCs w:val="20"/>
              </w:rPr>
            </w:pPr>
            <w:r w:rsidRPr="00322591">
              <w:rPr>
                <w:rFonts w:ascii="Times New Roman" w:hAnsi="Times New Roman" w:cs="Times New Roman"/>
                <w:color w:val="000000"/>
                <w:sz w:val="20"/>
                <w:szCs w:val="20"/>
              </w:rPr>
              <w:t>Дополнительно представляю:</w:t>
            </w: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jc w:val="center"/>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 xml:space="preserve">  8.1.</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 xml:space="preserve">  8.2.</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8"/>
                <w:szCs w:val="18"/>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 xml:space="preserve">  8.3.</w:t>
            </w:r>
          </w:p>
        </w:tc>
        <w:tc>
          <w:tcPr>
            <w:tcW w:w="8675" w:type="dxa"/>
            <w:gridSpan w:val="1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8"/>
                <w:szCs w:val="18"/>
              </w:rPr>
            </w:pPr>
          </w:p>
        </w:tc>
        <w:tc>
          <w:tcPr>
            <w:tcW w:w="1426"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415"/>
        </w:trPr>
        <w:tc>
          <w:tcPr>
            <w:tcW w:w="10840" w:type="dxa"/>
            <w:gridSpan w:val="15"/>
            <w:tcBorders>
              <w:top w:val="nil"/>
              <w:left w:val="nil"/>
              <w:bottom w:val="nil"/>
              <w:right w:val="nil"/>
            </w:tcBorders>
            <w:vAlign w:val="center"/>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Заявляю, что за период с   ________   20   г. по _________ 20   г. общая сумма доходов моей семьи, состоящей из:</w:t>
            </w:r>
          </w:p>
        </w:tc>
      </w:tr>
      <w:tr w:rsidR="003E67C7" w:rsidRPr="00322591" w:rsidTr="00A1487A">
        <w:trPr>
          <w:trHeight w:val="207"/>
        </w:trPr>
        <w:tc>
          <w:tcPr>
            <w:tcW w:w="739" w:type="dxa"/>
            <w:gridSpan w:val="2"/>
            <w:vMerge w:val="restart"/>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 п/п</w:t>
            </w:r>
          </w:p>
        </w:tc>
        <w:tc>
          <w:tcPr>
            <w:tcW w:w="3824" w:type="dxa"/>
            <w:gridSpan w:val="4"/>
            <w:vMerge w:val="restart"/>
            <w:tcBorders>
              <w:top w:val="single" w:sz="8" w:space="0" w:color="000000"/>
              <w:left w:val="single" w:sz="8" w:space="0" w:color="000000"/>
              <w:bottom w:val="single" w:sz="8" w:space="0" w:color="000000"/>
              <w:right w:val="nil"/>
            </w:tcBorders>
          </w:tcPr>
          <w:p w:rsidR="003E67C7" w:rsidRPr="00322591" w:rsidRDefault="003E67C7" w:rsidP="00A1487A">
            <w:pPr>
              <w:autoSpaceDN w:val="0"/>
              <w:adjustRightInd w:val="0"/>
              <w:spacing w:before="14" w:line="156" w:lineRule="atLeast"/>
              <w:ind w:left="15"/>
              <w:jc w:val="right"/>
              <w:rPr>
                <w:rFonts w:ascii="Times New Roman" w:hAnsi="Times New Roman" w:cs="Times New Roman"/>
                <w:color w:val="000000"/>
                <w:sz w:val="20"/>
                <w:szCs w:val="20"/>
              </w:rPr>
            </w:pPr>
            <w:r w:rsidRPr="00322591">
              <w:rPr>
                <w:rFonts w:ascii="Times New Roman" w:hAnsi="Times New Roman" w:cs="Times New Roman"/>
                <w:color w:val="000000"/>
                <w:sz w:val="20"/>
                <w:szCs w:val="20"/>
              </w:rPr>
              <w:t>Фамилия, имя, отчество члена семьи</w:t>
            </w:r>
          </w:p>
        </w:tc>
        <w:tc>
          <w:tcPr>
            <w:tcW w:w="1426" w:type="dxa"/>
            <w:gridSpan w:val="4"/>
            <w:vMerge w:val="restart"/>
            <w:tcBorders>
              <w:top w:val="single" w:sz="8" w:space="0" w:color="000000"/>
              <w:left w:val="nil"/>
              <w:bottom w:val="single" w:sz="8" w:space="0" w:color="000000"/>
              <w:right w:val="single" w:sz="8" w:space="0" w:color="000000"/>
            </w:tcBorders>
          </w:tcPr>
          <w:p w:rsidR="003E67C7" w:rsidRPr="00322591" w:rsidRDefault="003E67C7" w:rsidP="00A1487A">
            <w:pPr>
              <w:autoSpaceDN w:val="0"/>
              <w:adjustRightInd w:val="0"/>
              <w:spacing w:before="14" w:line="170" w:lineRule="atLeast"/>
              <w:ind w:left="15"/>
              <w:rPr>
                <w:rFonts w:ascii="Times New Roman" w:hAnsi="Times New Roman" w:cs="Times New Roman"/>
                <w:color w:val="000000"/>
                <w:sz w:val="20"/>
                <w:szCs w:val="20"/>
              </w:rPr>
            </w:pPr>
            <w:r w:rsidRPr="00322591">
              <w:rPr>
                <w:rFonts w:ascii="Times New Roman" w:hAnsi="Times New Roman" w:cs="Times New Roman"/>
                <w:color w:val="000000"/>
                <w:sz w:val="20"/>
                <w:szCs w:val="20"/>
              </w:rPr>
              <w:t>*</w:t>
            </w:r>
          </w:p>
        </w:tc>
        <w:tc>
          <w:tcPr>
            <w:tcW w:w="2283" w:type="dxa"/>
            <w:gridSpan w:val="3"/>
            <w:vMerge w:val="restart"/>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rPr>
                <w:rFonts w:ascii="Times New Roman" w:hAnsi="Times New Roman" w:cs="Times New Roman"/>
                <w:color w:val="000000"/>
                <w:sz w:val="18"/>
                <w:szCs w:val="18"/>
              </w:rPr>
            </w:pPr>
            <w:r w:rsidRPr="00322591">
              <w:rPr>
                <w:rFonts w:ascii="Times New Roman" w:hAnsi="Times New Roman" w:cs="Times New Roman"/>
                <w:color w:val="000000"/>
                <w:sz w:val="18"/>
                <w:szCs w:val="18"/>
              </w:rPr>
              <w:t>Число, месяц, год рождения</w:t>
            </w:r>
          </w:p>
        </w:tc>
        <w:tc>
          <w:tcPr>
            <w:tcW w:w="2568" w:type="dxa"/>
            <w:gridSpan w:val="2"/>
            <w:vMerge w:val="restart"/>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20"/>
                <w:szCs w:val="20"/>
              </w:rPr>
            </w:pPr>
            <w:r w:rsidRPr="00322591">
              <w:rPr>
                <w:rFonts w:ascii="Times New Roman" w:hAnsi="Times New Roman" w:cs="Times New Roman"/>
                <w:color w:val="000000"/>
                <w:sz w:val="20"/>
                <w:szCs w:val="20"/>
              </w:rPr>
              <w:t>Степень родства</w:t>
            </w:r>
          </w:p>
        </w:tc>
      </w:tr>
      <w:tr w:rsidR="003E67C7" w:rsidRPr="00322591" w:rsidTr="00A1487A">
        <w:trPr>
          <w:trHeight w:val="147"/>
        </w:trPr>
        <w:tc>
          <w:tcPr>
            <w:tcW w:w="739" w:type="dxa"/>
            <w:gridSpan w:val="2"/>
            <w:vMerge/>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sz w:val="9"/>
                <w:szCs w:val="9"/>
              </w:rPr>
            </w:pPr>
          </w:p>
        </w:tc>
        <w:tc>
          <w:tcPr>
            <w:tcW w:w="3824" w:type="dxa"/>
            <w:gridSpan w:val="4"/>
            <w:vMerge/>
            <w:tcBorders>
              <w:top w:val="single" w:sz="8" w:space="0" w:color="000000"/>
              <w:left w:val="single" w:sz="8" w:space="0" w:color="000000"/>
              <w:bottom w:val="single" w:sz="8" w:space="0" w:color="000000"/>
              <w:right w:val="nil"/>
            </w:tcBorders>
          </w:tcPr>
          <w:p w:rsidR="003E67C7" w:rsidRPr="00322591" w:rsidRDefault="003E67C7" w:rsidP="00A1487A">
            <w:pPr>
              <w:autoSpaceDN w:val="0"/>
              <w:adjustRightInd w:val="0"/>
              <w:rPr>
                <w:rFonts w:ascii="Times New Roman" w:hAnsi="Times New Roman" w:cs="Times New Roman"/>
                <w:sz w:val="9"/>
                <w:szCs w:val="9"/>
              </w:rPr>
            </w:pPr>
          </w:p>
        </w:tc>
        <w:tc>
          <w:tcPr>
            <w:tcW w:w="1426" w:type="dxa"/>
            <w:gridSpan w:val="4"/>
            <w:vMerge/>
            <w:tcBorders>
              <w:top w:val="single" w:sz="8" w:space="0" w:color="000000"/>
              <w:left w:val="nil"/>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sz w:val="9"/>
                <w:szCs w:val="9"/>
              </w:rPr>
            </w:pPr>
          </w:p>
        </w:tc>
        <w:tc>
          <w:tcPr>
            <w:tcW w:w="2283" w:type="dxa"/>
            <w:gridSpan w:val="3"/>
            <w:vMerge/>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sz w:val="9"/>
                <w:szCs w:val="9"/>
              </w:rPr>
            </w:pPr>
          </w:p>
        </w:tc>
        <w:tc>
          <w:tcPr>
            <w:tcW w:w="2568" w:type="dxa"/>
            <w:gridSpan w:val="2"/>
            <w:vMerge/>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sz w:val="9"/>
                <w:szCs w:val="9"/>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1</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2</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3</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4</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5</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6</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7</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8</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9</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10</w:t>
            </w:r>
          </w:p>
        </w:tc>
        <w:tc>
          <w:tcPr>
            <w:tcW w:w="5250" w:type="dxa"/>
            <w:gridSpan w:val="8"/>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2568"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15"/>
        </w:trPr>
        <w:tc>
          <w:tcPr>
            <w:tcW w:w="10840" w:type="dxa"/>
            <w:gridSpan w:val="15"/>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 В составе семьи указывается и сам заявитель</w:t>
            </w:r>
          </w:p>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p>
        </w:tc>
      </w:tr>
      <w:tr w:rsidR="003E67C7" w:rsidRPr="00322591" w:rsidTr="00A1487A">
        <w:trPr>
          <w:trHeight w:val="268"/>
        </w:trPr>
        <w:tc>
          <w:tcPr>
            <w:tcW w:w="10840" w:type="dxa"/>
            <w:gridSpan w:val="15"/>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составила:</w:t>
            </w: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 п/п</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22"/>
                <w:szCs w:val="22"/>
              </w:rPr>
            </w:pPr>
            <w:r w:rsidRPr="00322591">
              <w:rPr>
                <w:rFonts w:ascii="Times New Roman" w:hAnsi="Times New Roman" w:cs="Times New Roman"/>
                <w:color w:val="000000"/>
                <w:sz w:val="22"/>
                <w:szCs w:val="22"/>
              </w:rPr>
              <w:t>Вид полученного дохода</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Сумма дохода</w:t>
            </w: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Место работы (получения дохода)</w:t>
            </w: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1.</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 xml:space="preserve">Все предусмотренные системой оплаты труда выплаты, учитываемые при расчете среднего заработка в соответствии с </w:t>
            </w:r>
            <w:hyperlink r:id="rId19" w:history="1">
              <w:r w:rsidRPr="00322591">
                <w:rPr>
                  <w:rFonts w:ascii="Times New Roman" w:hAnsi="Times New Roman" w:cs="Times New Roman"/>
                  <w:sz w:val="18"/>
                  <w:szCs w:val="18"/>
                </w:rPr>
                <w:t>постановлением</w:t>
              </w:r>
            </w:hyperlink>
            <w:r w:rsidRPr="00322591">
              <w:rPr>
                <w:rFonts w:ascii="Times New Roman" w:hAnsi="Times New Roman" w:cs="Times New Roman"/>
                <w:sz w:val="18"/>
                <w:szCs w:val="18"/>
              </w:rPr>
              <w:t xml:space="preserve"> Правительства Российской Федерации </w:t>
            </w:r>
            <w:r w:rsidRPr="00322591">
              <w:rPr>
                <w:rFonts w:ascii="Times New Roman" w:hAnsi="Times New Roman" w:cs="Times New Roman"/>
                <w:bCs/>
                <w:sz w:val="18"/>
                <w:szCs w:val="18"/>
              </w:rPr>
              <w:t xml:space="preserve">от 24 декабря 2007 года № 922 </w:t>
            </w:r>
            <w:r w:rsidRPr="00322591">
              <w:rPr>
                <w:rFonts w:ascii="Times New Roman" w:hAnsi="Times New Roman" w:cs="Times New Roman"/>
                <w:sz w:val="18"/>
                <w:szCs w:val="18"/>
              </w:rPr>
              <w:lastRenderedPageBreak/>
              <w:t>«Об особенностях порядка исчисления средней заработной платы»</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lastRenderedPageBreak/>
              <w:t>2.</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 xml:space="preserve">Средний заработок, сохраняемый в случаях, предусмотренных </w:t>
            </w:r>
            <w:hyperlink r:id="rId20" w:history="1">
              <w:r w:rsidRPr="00322591">
                <w:rPr>
                  <w:rFonts w:ascii="Times New Roman" w:hAnsi="Times New Roman" w:cs="Times New Roman"/>
                  <w:sz w:val="18"/>
                  <w:szCs w:val="18"/>
                </w:rPr>
                <w:t>трудовым законодательством</w:t>
              </w:r>
            </w:hyperlink>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3.</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4.</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5.</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Социальные выплаты из бюджетов всех уровней, государственных внебюджетных фондов и других источников</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6.</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Доходы от имущества, принадлежащего на праве собственности семье (отдельным ее членам)</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r w:rsidRPr="00322591">
              <w:rPr>
                <w:rFonts w:ascii="Times New Roman" w:hAnsi="Times New Roman" w:cs="Times New Roman"/>
                <w:color w:val="000000"/>
                <w:sz w:val="18"/>
                <w:szCs w:val="18"/>
              </w:rPr>
              <w:t>7.</w:t>
            </w: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sz w:val="18"/>
                <w:szCs w:val="18"/>
              </w:rPr>
              <w:t>Другие доходы семьи</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sz w:val="18"/>
                <w:szCs w:val="18"/>
              </w:rPr>
            </w:pP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268"/>
        </w:trPr>
        <w:tc>
          <w:tcPr>
            <w:tcW w:w="739"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spacing w:before="14" w:line="156" w:lineRule="atLeast"/>
              <w:ind w:left="15"/>
              <w:jc w:val="center"/>
              <w:rPr>
                <w:rFonts w:ascii="Times New Roman" w:hAnsi="Times New Roman" w:cs="Times New Roman"/>
                <w:color w:val="000000"/>
                <w:sz w:val="18"/>
                <w:szCs w:val="18"/>
              </w:rPr>
            </w:pPr>
          </w:p>
        </w:tc>
        <w:tc>
          <w:tcPr>
            <w:tcW w:w="5707" w:type="dxa"/>
            <w:gridSpan w:val="9"/>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rPr>
            </w:pPr>
            <w:r w:rsidRPr="00322591">
              <w:rPr>
                <w:rFonts w:ascii="Times New Roman" w:hAnsi="Times New Roman" w:cs="Times New Roman"/>
              </w:rPr>
              <w:t>ИТОГО:</w:t>
            </w:r>
          </w:p>
        </w:tc>
        <w:tc>
          <w:tcPr>
            <w:tcW w:w="1541"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2853" w:type="dxa"/>
            <w:gridSpan w:val="3"/>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r>
      <w:tr w:rsidR="003E67C7" w:rsidRPr="00322591" w:rsidTr="00A1487A">
        <w:trPr>
          <w:trHeight w:val="108"/>
        </w:trPr>
        <w:tc>
          <w:tcPr>
            <w:tcW w:w="10840" w:type="dxa"/>
            <w:gridSpan w:val="15"/>
            <w:tcBorders>
              <w:top w:val="nil"/>
              <w:left w:val="nil"/>
              <w:bottom w:val="nil"/>
              <w:right w:val="nil"/>
            </w:tcBorders>
          </w:tcPr>
          <w:p w:rsidR="003E67C7" w:rsidRPr="00322591" w:rsidRDefault="003E67C7" w:rsidP="00A1487A">
            <w:pPr>
              <w:rPr>
                <w:rFonts w:ascii="Times New Roman" w:hAnsi="Times New Roman" w:cs="Times New Roman"/>
                <w:sz w:val="20"/>
                <w:szCs w:val="20"/>
              </w:rPr>
            </w:pPr>
          </w:p>
        </w:tc>
      </w:tr>
      <w:tr w:rsidR="003E67C7" w:rsidRPr="00322591" w:rsidTr="00A1487A">
        <w:trPr>
          <w:trHeight w:val="215"/>
        </w:trPr>
        <w:tc>
          <w:tcPr>
            <w:tcW w:w="10840" w:type="dxa"/>
            <w:gridSpan w:val="15"/>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 xml:space="preserve">     Прошу исключить из общей суммы дохода моей семьи выплаченные алименты в сумме _______________руб._____коп., </w:t>
            </w:r>
          </w:p>
        </w:tc>
      </w:tr>
      <w:tr w:rsidR="003E67C7" w:rsidRPr="00322591" w:rsidTr="00A1487A">
        <w:trPr>
          <w:trHeight w:val="215"/>
        </w:trPr>
        <w:tc>
          <w:tcPr>
            <w:tcW w:w="1709" w:type="dxa"/>
            <w:gridSpan w:val="4"/>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 xml:space="preserve">удерживаемые по </w:t>
            </w:r>
          </w:p>
        </w:tc>
        <w:tc>
          <w:tcPr>
            <w:tcW w:w="9131" w:type="dxa"/>
            <w:gridSpan w:val="11"/>
            <w:tcBorders>
              <w:top w:val="nil"/>
              <w:left w:val="nil"/>
              <w:bottom w:val="single" w:sz="8" w:space="0" w:color="000000"/>
              <w:right w:val="nil"/>
            </w:tcBorders>
          </w:tcPr>
          <w:p w:rsidR="003E67C7" w:rsidRPr="00322591" w:rsidRDefault="003E67C7" w:rsidP="00A1487A">
            <w:pPr>
              <w:autoSpaceDN w:val="0"/>
              <w:adjustRightInd w:val="0"/>
              <w:rPr>
                <w:rFonts w:ascii="Times New Roman" w:hAnsi="Times New Roman" w:cs="Times New Roman"/>
                <w:color w:val="000000"/>
                <w:sz w:val="14"/>
                <w:szCs w:val="14"/>
              </w:rPr>
            </w:pPr>
          </w:p>
        </w:tc>
      </w:tr>
      <w:tr w:rsidR="003E67C7" w:rsidRPr="00322591" w:rsidTr="00A1487A">
        <w:trPr>
          <w:trHeight w:val="161"/>
        </w:trPr>
        <w:tc>
          <w:tcPr>
            <w:tcW w:w="10840" w:type="dxa"/>
            <w:gridSpan w:val="15"/>
            <w:tcBorders>
              <w:top w:val="nil"/>
              <w:left w:val="nil"/>
              <w:bottom w:val="nil"/>
              <w:right w:val="nil"/>
            </w:tcBorders>
          </w:tcPr>
          <w:p w:rsidR="003E67C7" w:rsidRPr="00322591" w:rsidRDefault="003E67C7" w:rsidP="00A1487A">
            <w:pPr>
              <w:autoSpaceDN w:val="0"/>
              <w:adjustRightInd w:val="0"/>
              <w:rPr>
                <w:rFonts w:ascii="Times New Roman" w:hAnsi="Times New Roman" w:cs="Times New Roman"/>
                <w:color w:val="000000"/>
                <w:sz w:val="10"/>
                <w:szCs w:val="10"/>
              </w:rPr>
            </w:pPr>
          </w:p>
        </w:tc>
      </w:tr>
      <w:tr w:rsidR="003E67C7" w:rsidRPr="00322591" w:rsidTr="00A1487A">
        <w:trPr>
          <w:trHeight w:val="215"/>
        </w:trPr>
        <w:tc>
          <w:tcPr>
            <w:tcW w:w="10840" w:type="dxa"/>
            <w:gridSpan w:val="15"/>
            <w:tcBorders>
              <w:top w:val="single" w:sz="8" w:space="0" w:color="000000"/>
              <w:left w:val="nil"/>
              <w:bottom w:val="nil"/>
              <w:right w:val="nil"/>
            </w:tcBorders>
          </w:tcPr>
          <w:p w:rsidR="003E67C7" w:rsidRPr="00322591" w:rsidRDefault="003E67C7" w:rsidP="00A1487A">
            <w:pPr>
              <w:autoSpaceDN w:val="0"/>
              <w:adjustRightInd w:val="0"/>
              <w:spacing w:before="14" w:line="142" w:lineRule="atLeast"/>
              <w:ind w:left="15"/>
              <w:jc w:val="center"/>
              <w:rPr>
                <w:rFonts w:ascii="Times New Roman" w:hAnsi="Times New Roman" w:cs="Times New Roman"/>
                <w:color w:val="000000"/>
                <w:sz w:val="16"/>
                <w:szCs w:val="16"/>
              </w:rPr>
            </w:pPr>
            <w:r w:rsidRPr="00322591">
              <w:rPr>
                <w:rFonts w:ascii="Times New Roman" w:hAnsi="Times New Roman" w:cs="Times New Roman"/>
                <w:color w:val="000000"/>
                <w:sz w:val="16"/>
                <w:szCs w:val="16"/>
              </w:rPr>
              <w:t>(основание для удержания алиментов, фио лица, в пользу которого производятся удержания)</w:t>
            </w:r>
          </w:p>
        </w:tc>
      </w:tr>
      <w:tr w:rsidR="003E67C7" w:rsidRPr="00322591" w:rsidTr="00A1487A">
        <w:trPr>
          <w:trHeight w:val="215"/>
        </w:trPr>
        <w:tc>
          <w:tcPr>
            <w:tcW w:w="2394" w:type="dxa"/>
            <w:gridSpan w:val="5"/>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0"/>
                <w:szCs w:val="20"/>
              </w:rPr>
            </w:pPr>
            <w:r w:rsidRPr="00322591">
              <w:rPr>
                <w:rFonts w:ascii="Times New Roman" w:hAnsi="Times New Roman" w:cs="Times New Roman"/>
                <w:color w:val="000000"/>
                <w:sz w:val="20"/>
                <w:szCs w:val="20"/>
              </w:rPr>
              <w:t xml:space="preserve">Дополнительные </w:t>
            </w:r>
            <w:r>
              <w:rPr>
                <w:rFonts w:ascii="Times New Roman" w:hAnsi="Times New Roman" w:cs="Times New Roman"/>
                <w:color w:val="000000"/>
                <w:sz w:val="20"/>
                <w:szCs w:val="20"/>
              </w:rPr>
              <w:t>с</w:t>
            </w:r>
            <w:r w:rsidRPr="00322591">
              <w:rPr>
                <w:rFonts w:ascii="Times New Roman" w:hAnsi="Times New Roman" w:cs="Times New Roman"/>
                <w:color w:val="000000"/>
                <w:sz w:val="20"/>
                <w:szCs w:val="20"/>
              </w:rPr>
              <w:t>ведения</w:t>
            </w:r>
            <w:r>
              <w:rPr>
                <w:rFonts w:ascii="Times New Roman" w:hAnsi="Times New Roman" w:cs="Times New Roman"/>
                <w:color w:val="000000"/>
                <w:sz w:val="20"/>
                <w:szCs w:val="20"/>
              </w:rPr>
              <w:t>*</w:t>
            </w:r>
          </w:p>
        </w:tc>
        <w:tc>
          <w:tcPr>
            <w:tcW w:w="8446" w:type="dxa"/>
            <w:gridSpan w:val="10"/>
            <w:tcBorders>
              <w:top w:val="nil"/>
              <w:left w:val="nil"/>
              <w:bottom w:val="single" w:sz="8" w:space="0" w:color="000000"/>
              <w:right w:val="nil"/>
            </w:tcBorders>
          </w:tcPr>
          <w:p w:rsidR="003E67C7" w:rsidRPr="00322591" w:rsidRDefault="003E67C7" w:rsidP="00A1487A">
            <w:pPr>
              <w:autoSpaceDN w:val="0"/>
              <w:adjustRightInd w:val="0"/>
              <w:rPr>
                <w:rFonts w:ascii="Times New Roman" w:hAnsi="Times New Roman" w:cs="Times New Roman"/>
                <w:color w:val="000000"/>
                <w:sz w:val="14"/>
                <w:szCs w:val="14"/>
              </w:rPr>
            </w:pPr>
          </w:p>
        </w:tc>
      </w:tr>
      <w:tr w:rsidR="003E67C7" w:rsidRPr="00322591" w:rsidTr="00A1487A">
        <w:trPr>
          <w:trHeight w:val="215"/>
        </w:trPr>
        <w:tc>
          <w:tcPr>
            <w:tcW w:w="10840" w:type="dxa"/>
            <w:gridSpan w:val="15"/>
            <w:tcBorders>
              <w:top w:val="nil"/>
              <w:left w:val="nil"/>
              <w:bottom w:val="single" w:sz="8" w:space="0" w:color="000000"/>
              <w:right w:val="nil"/>
            </w:tcBorders>
          </w:tcPr>
          <w:p w:rsidR="003E67C7" w:rsidRPr="00322591" w:rsidRDefault="003E67C7" w:rsidP="00A1487A">
            <w:pPr>
              <w:autoSpaceDN w:val="0"/>
              <w:adjustRightInd w:val="0"/>
              <w:rPr>
                <w:rFonts w:ascii="Times New Roman" w:hAnsi="Times New Roman" w:cs="Times New Roman"/>
                <w:color w:val="000000"/>
                <w:sz w:val="14"/>
                <w:szCs w:val="14"/>
              </w:rPr>
            </w:pPr>
          </w:p>
        </w:tc>
      </w:tr>
      <w:tr w:rsidR="003E67C7" w:rsidRPr="00322591" w:rsidTr="00A1487A">
        <w:trPr>
          <w:trHeight w:val="1610"/>
        </w:trPr>
        <w:tc>
          <w:tcPr>
            <w:tcW w:w="10840" w:type="dxa"/>
            <w:gridSpan w:val="15"/>
            <w:tcBorders>
              <w:top w:val="nil"/>
              <w:left w:val="nil"/>
              <w:bottom w:val="nil"/>
              <w:right w:val="nil"/>
            </w:tcBorders>
          </w:tcPr>
          <w:p w:rsidR="003E67C7" w:rsidRPr="00322591" w:rsidRDefault="003E67C7" w:rsidP="00A1487A">
            <w:pPr>
              <w:shd w:val="clear" w:color="auto" w:fill="FFFFFF"/>
              <w:spacing w:line="250" w:lineRule="exact"/>
              <w:ind w:left="30" w:firstLine="694"/>
              <w:jc w:val="both"/>
              <w:rPr>
                <w:rFonts w:ascii="Times New Roman" w:hAnsi="Times New Roman" w:cs="Times New Roman"/>
                <w:bCs/>
                <w:color w:val="000000"/>
                <w:spacing w:val="-3"/>
                <w:sz w:val="22"/>
                <w:szCs w:val="22"/>
              </w:rPr>
            </w:pPr>
            <w:r w:rsidRPr="00322591">
              <w:rPr>
                <w:rFonts w:ascii="Times New Roman" w:hAnsi="Times New Roman" w:cs="Times New Roman"/>
                <w:color w:val="000000"/>
                <w:sz w:val="22"/>
                <w:szCs w:val="22"/>
              </w:rPr>
              <w:t xml:space="preserve"> Я,_________________________________________________________________________________</w:t>
            </w:r>
          </w:p>
          <w:p w:rsidR="003E67C7" w:rsidRPr="00322591" w:rsidRDefault="003E67C7" w:rsidP="00A1487A">
            <w:pPr>
              <w:shd w:val="clear" w:color="auto" w:fill="FFFFFF"/>
              <w:spacing w:line="250" w:lineRule="exact"/>
              <w:ind w:left="30" w:firstLine="694"/>
              <w:jc w:val="both"/>
              <w:rPr>
                <w:rFonts w:ascii="Times New Roman" w:hAnsi="Times New Roman" w:cs="Times New Roman"/>
                <w:bCs/>
                <w:color w:val="000000"/>
                <w:sz w:val="22"/>
                <w:szCs w:val="22"/>
              </w:rPr>
            </w:pPr>
            <w:r w:rsidRPr="00322591">
              <w:rPr>
                <w:rFonts w:ascii="Times New Roman" w:hAnsi="Times New Roman" w:cs="Times New Roman"/>
                <w:bCs/>
                <w:color w:val="000000"/>
                <w:spacing w:val="-3"/>
                <w:sz w:val="22"/>
                <w:szCs w:val="22"/>
              </w:rPr>
              <w:t xml:space="preserve">ознакомлен с Перечнем видов доходов, </w:t>
            </w:r>
            <w:r w:rsidRPr="00322591">
              <w:rPr>
                <w:rFonts w:ascii="Times New Roman" w:hAnsi="Times New Roman" w:cs="Times New Roman"/>
                <w:bCs/>
                <w:color w:val="000000"/>
                <w:spacing w:val="-2"/>
                <w:sz w:val="22"/>
                <w:szCs w:val="22"/>
              </w:rPr>
              <w:t xml:space="preserve">учитываемых при исчислении среднедушевого дохода семьи, дающего право на получение </w:t>
            </w:r>
            <w:r>
              <w:rPr>
                <w:rFonts w:ascii="Times New Roman" w:hAnsi="Times New Roman" w:cs="Times New Roman"/>
                <w:bCs/>
                <w:color w:val="000000"/>
                <w:spacing w:val="-2"/>
                <w:sz w:val="22"/>
                <w:szCs w:val="22"/>
              </w:rPr>
              <w:t xml:space="preserve">социального </w:t>
            </w:r>
            <w:r w:rsidRPr="00322591">
              <w:rPr>
                <w:rFonts w:ascii="Times New Roman" w:hAnsi="Times New Roman" w:cs="Times New Roman"/>
                <w:bCs/>
                <w:color w:val="000000"/>
                <w:spacing w:val="-2"/>
                <w:sz w:val="22"/>
                <w:szCs w:val="22"/>
              </w:rPr>
              <w:t>пособия</w:t>
            </w:r>
            <w:r w:rsidRPr="00322591">
              <w:rPr>
                <w:rFonts w:ascii="Times New Roman" w:hAnsi="Times New Roman" w:cs="Times New Roman"/>
                <w:bCs/>
                <w:color w:val="000000"/>
                <w:sz w:val="22"/>
                <w:szCs w:val="22"/>
              </w:rPr>
              <w:t xml:space="preserve">, подтверждаю, что иных  доходов, кроме тех, которые указаны в настоящем заявлении, моя семья не имеет, извещен о необходимости предоставления в настоящий отдел труда и социального развития сведений об увеличении дохода семьи и  </w:t>
            </w:r>
            <w:r w:rsidRPr="00322591">
              <w:rPr>
                <w:rFonts w:ascii="Times New Roman" w:hAnsi="Times New Roman" w:cs="Times New Roman"/>
                <w:bCs/>
                <w:color w:val="000000"/>
                <w:spacing w:val="-2"/>
                <w:sz w:val="22"/>
                <w:szCs w:val="22"/>
              </w:rPr>
              <w:t>других обстоятельствах,</w:t>
            </w:r>
            <w:r w:rsidRPr="00322591">
              <w:rPr>
                <w:rFonts w:ascii="Times New Roman" w:hAnsi="Times New Roman" w:cs="Times New Roman"/>
                <w:color w:val="000000"/>
                <w:sz w:val="22"/>
                <w:szCs w:val="22"/>
              </w:rPr>
              <w:t xml:space="preserve"> влекущих прекращения выплаты</w:t>
            </w:r>
            <w:r>
              <w:rPr>
                <w:rFonts w:ascii="Times New Roman" w:hAnsi="Times New Roman" w:cs="Times New Roman"/>
                <w:color w:val="000000"/>
                <w:sz w:val="22"/>
                <w:szCs w:val="22"/>
              </w:rPr>
              <w:t xml:space="preserve"> пособия</w:t>
            </w:r>
            <w:r w:rsidRPr="00322591">
              <w:rPr>
                <w:rFonts w:ascii="Times New Roman" w:hAnsi="Times New Roman" w:cs="Times New Roman"/>
                <w:bCs/>
                <w:color w:val="000000"/>
                <w:spacing w:val="-2"/>
                <w:sz w:val="22"/>
                <w:szCs w:val="22"/>
              </w:rPr>
              <w:t>, в 30-дневный срок;</w:t>
            </w:r>
          </w:p>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 xml:space="preserve">          ознакомлен(а) с основаниями прекращения и приостановления выплаты пособия;</w:t>
            </w:r>
          </w:p>
          <w:p w:rsidR="003E67C7" w:rsidRPr="00322591" w:rsidRDefault="003E67C7" w:rsidP="00A1487A">
            <w:pPr>
              <w:shd w:val="clear" w:color="auto" w:fill="FFFFFF"/>
              <w:spacing w:line="250" w:lineRule="exact"/>
              <w:ind w:left="30"/>
              <w:jc w:val="both"/>
              <w:rPr>
                <w:rFonts w:ascii="Times New Roman" w:hAnsi="Times New Roman" w:cs="Times New Roman"/>
                <w:bCs/>
                <w:color w:val="000000"/>
                <w:spacing w:val="-2"/>
                <w:sz w:val="22"/>
                <w:szCs w:val="22"/>
              </w:rPr>
            </w:pPr>
            <w:r w:rsidRPr="00322591">
              <w:rPr>
                <w:rFonts w:ascii="Times New Roman" w:hAnsi="Times New Roman" w:cs="Times New Roman"/>
                <w:bCs/>
                <w:color w:val="000000"/>
                <w:spacing w:val="-2"/>
                <w:sz w:val="22"/>
                <w:szCs w:val="22"/>
              </w:rPr>
              <w:t xml:space="preserve">         предупрежден (а) об ответственности за предоставление недостоверной  информации либо сокрытие сведений, влияющих на право получения пособия. </w:t>
            </w:r>
          </w:p>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 xml:space="preserve">         Правильность всех сообщаемых мною сведений подтверждаю. </w:t>
            </w:r>
          </w:p>
          <w:p w:rsidR="003E67C7" w:rsidRPr="00322591" w:rsidRDefault="003E67C7" w:rsidP="00A1487A">
            <w:pPr>
              <w:shd w:val="clear" w:color="auto" w:fill="FFFFFF"/>
              <w:jc w:val="both"/>
              <w:rPr>
                <w:rFonts w:ascii="Times New Roman" w:hAnsi="Times New Roman" w:cs="Times New Roman"/>
                <w:sz w:val="22"/>
                <w:szCs w:val="22"/>
                <w:u w:val="single"/>
              </w:rPr>
            </w:pPr>
            <w:r w:rsidRPr="00322591">
              <w:rPr>
                <w:rFonts w:ascii="Times New Roman" w:hAnsi="Times New Roman" w:cs="Times New Roman"/>
                <w:sz w:val="22"/>
                <w:szCs w:val="22"/>
              </w:rPr>
              <w:t xml:space="preserve">         Даю согласие на обработку содержащихся в настоящем заявлении персональных </w:t>
            </w:r>
            <w:r w:rsidRPr="00322591">
              <w:rPr>
                <w:rFonts w:ascii="Times New Roman" w:hAnsi="Times New Roman" w:cs="Times New Roman"/>
                <w:color w:val="000000"/>
                <w:sz w:val="22"/>
                <w:szCs w:val="22"/>
              </w:rPr>
              <w:t>данных   путем их сбора, систематизации, накопления, хранения, уточнения (обновления, изменения), использования, распространения (в том числе передачи)</w:t>
            </w:r>
            <w:r w:rsidRPr="00322591">
              <w:rPr>
                <w:rFonts w:ascii="Times New Roman" w:hAnsi="Times New Roman" w:cs="Times New Roman"/>
                <w:sz w:val="22"/>
                <w:szCs w:val="22"/>
              </w:rPr>
              <w:t xml:space="preserve">, обезличивания, блокирования, уничтожения </w:t>
            </w:r>
            <w:r w:rsidRPr="00322591">
              <w:rPr>
                <w:rFonts w:ascii="Times New Roman" w:hAnsi="Times New Roman" w:cs="Times New Roman"/>
                <w:color w:val="000000"/>
                <w:sz w:val="22"/>
                <w:szCs w:val="22"/>
              </w:rPr>
              <w:t xml:space="preserve"> с целью назначения и выплаты пособия  в порядке, установленном законодательством Российской Федерации</w:t>
            </w:r>
            <w:r w:rsidRPr="00322591">
              <w:rPr>
                <w:rFonts w:ascii="Times New Roman" w:hAnsi="Times New Roman" w:cs="Times New Roman"/>
                <w:sz w:val="22"/>
                <w:szCs w:val="22"/>
              </w:rPr>
              <w:t>;</w:t>
            </w:r>
          </w:p>
          <w:p w:rsidR="003E67C7" w:rsidRPr="00322591" w:rsidRDefault="003E67C7" w:rsidP="00A1487A">
            <w:pPr>
              <w:shd w:val="clear" w:color="auto" w:fill="FFFFFF"/>
              <w:jc w:val="both"/>
              <w:rPr>
                <w:rFonts w:ascii="Times New Roman" w:hAnsi="Times New Roman" w:cs="Times New Roman"/>
                <w:sz w:val="22"/>
                <w:szCs w:val="22"/>
              </w:rPr>
            </w:pPr>
            <w:r w:rsidRPr="00322591">
              <w:rPr>
                <w:rFonts w:ascii="Times New Roman" w:hAnsi="Times New Roman" w:cs="Times New Roman"/>
                <w:color w:val="000000"/>
                <w:sz w:val="22"/>
                <w:szCs w:val="22"/>
              </w:rPr>
              <w:t xml:space="preserve">         Разрешаю обработку своих персональных данных посредством внесения их в электронные базы данных, включения в списки (реестры), отчетные формы. Я не возражаю против обмена (прием, передача) моими персональными данными с органами и организациями, имеющими сведения, необходимые для назначения и выплаты пособия.</w:t>
            </w:r>
          </w:p>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 xml:space="preserve">         Прошу перечислять ежемесячное пособие на ребенка</w:t>
            </w:r>
          </w:p>
        </w:tc>
      </w:tr>
      <w:tr w:rsidR="003E67C7" w:rsidRPr="00322591" w:rsidTr="00A1487A">
        <w:trPr>
          <w:trHeight w:val="268"/>
        </w:trPr>
        <w:tc>
          <w:tcPr>
            <w:tcW w:w="568" w:type="dxa"/>
            <w:tcBorders>
              <w:top w:val="nil"/>
              <w:left w:val="nil"/>
              <w:bottom w:val="nil"/>
              <w:right w:val="nil"/>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342" w:type="dxa"/>
            <w:gridSpan w:val="2"/>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4223" w:type="dxa"/>
            <w:gridSpan w:val="4"/>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через ФГУП "Почта России"</w:t>
            </w:r>
          </w:p>
        </w:tc>
        <w:tc>
          <w:tcPr>
            <w:tcW w:w="343" w:type="dxa"/>
            <w:tcBorders>
              <w:top w:val="single" w:sz="8" w:space="0" w:color="000000"/>
              <w:left w:val="single" w:sz="8" w:space="0" w:color="000000"/>
              <w:bottom w:val="single" w:sz="8" w:space="0" w:color="000000"/>
              <w:right w:val="single" w:sz="8" w:space="0" w:color="000000"/>
            </w:tcBorders>
          </w:tcPr>
          <w:p w:rsidR="003E67C7" w:rsidRPr="00322591" w:rsidRDefault="003E67C7" w:rsidP="00A1487A">
            <w:pPr>
              <w:autoSpaceDN w:val="0"/>
              <w:adjustRightInd w:val="0"/>
              <w:rPr>
                <w:rFonts w:ascii="Times New Roman" w:hAnsi="Times New Roman" w:cs="Times New Roman"/>
                <w:color w:val="000000"/>
                <w:sz w:val="17"/>
                <w:szCs w:val="17"/>
              </w:rPr>
            </w:pPr>
          </w:p>
        </w:tc>
        <w:tc>
          <w:tcPr>
            <w:tcW w:w="5364" w:type="dxa"/>
            <w:gridSpan w:val="7"/>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 xml:space="preserve">   в кредитную организацию (реквизиты прилагаются)</w:t>
            </w:r>
          </w:p>
        </w:tc>
      </w:tr>
      <w:tr w:rsidR="003E67C7" w:rsidRPr="00322591" w:rsidTr="00A1487A">
        <w:trPr>
          <w:trHeight w:val="322"/>
        </w:trPr>
        <w:tc>
          <w:tcPr>
            <w:tcW w:w="10840" w:type="dxa"/>
            <w:gridSpan w:val="15"/>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br/>
            </w:r>
            <w:r w:rsidRPr="00322591">
              <w:rPr>
                <w:rFonts w:ascii="Times New Roman" w:hAnsi="Times New Roman" w:cs="Times New Roman"/>
                <w:color w:val="000000"/>
                <w:sz w:val="20"/>
                <w:szCs w:val="20"/>
              </w:rPr>
              <w:t>п/о №</w:t>
            </w:r>
            <w:r w:rsidRPr="00322591">
              <w:rPr>
                <w:rFonts w:ascii="Times New Roman" w:hAnsi="Times New Roman" w:cs="Times New Roman"/>
                <w:color w:val="000000"/>
                <w:sz w:val="18"/>
                <w:szCs w:val="18"/>
              </w:rPr>
              <w:t xml:space="preserve">_____________________________  ,                                            </w:t>
            </w:r>
            <w:r w:rsidRPr="00322591">
              <w:rPr>
                <w:rFonts w:ascii="Times New Roman" w:hAnsi="Times New Roman" w:cs="Times New Roman"/>
                <w:color w:val="000000"/>
                <w:sz w:val="20"/>
                <w:szCs w:val="20"/>
              </w:rPr>
              <w:t>на счет №</w:t>
            </w:r>
            <w:r w:rsidRPr="00322591">
              <w:rPr>
                <w:rFonts w:ascii="Times New Roman" w:hAnsi="Times New Roman" w:cs="Times New Roman"/>
                <w:color w:val="000000"/>
                <w:sz w:val="18"/>
                <w:szCs w:val="18"/>
              </w:rPr>
              <w:t xml:space="preserve"> ________________________</w:t>
            </w:r>
          </w:p>
        </w:tc>
      </w:tr>
      <w:tr w:rsidR="003E67C7" w:rsidRPr="00322591" w:rsidTr="00A1487A">
        <w:trPr>
          <w:trHeight w:val="483"/>
        </w:trPr>
        <w:tc>
          <w:tcPr>
            <w:tcW w:w="10840" w:type="dxa"/>
            <w:gridSpan w:val="15"/>
            <w:tcBorders>
              <w:top w:val="nil"/>
              <w:left w:val="nil"/>
              <w:bottom w:val="nil"/>
              <w:right w:val="nil"/>
            </w:tcBorders>
            <w:vAlign w:val="bottom"/>
          </w:tcPr>
          <w:p w:rsidR="003E67C7" w:rsidRPr="00322591" w:rsidRDefault="003E67C7" w:rsidP="00A1487A">
            <w:pPr>
              <w:autoSpaceDN w:val="0"/>
              <w:adjustRightInd w:val="0"/>
              <w:spacing w:before="14" w:line="142" w:lineRule="atLeast"/>
              <w:ind w:left="15"/>
              <w:rPr>
                <w:rFonts w:ascii="Times New Roman" w:hAnsi="Times New Roman" w:cs="Times New Roman"/>
                <w:color w:val="000000"/>
                <w:sz w:val="16"/>
                <w:szCs w:val="16"/>
              </w:rPr>
            </w:pPr>
            <w:r w:rsidRPr="00322591">
              <w:rPr>
                <w:rFonts w:ascii="Times New Roman" w:hAnsi="Times New Roman" w:cs="Times New Roman"/>
                <w:color w:val="000000"/>
                <w:sz w:val="16"/>
                <w:szCs w:val="16"/>
              </w:rPr>
              <w:t>____ ________________20__г.                                                                                    ________________________________</w:t>
            </w:r>
            <w:r w:rsidRPr="00322591">
              <w:rPr>
                <w:rFonts w:ascii="Times New Roman" w:hAnsi="Times New Roman" w:cs="Times New Roman"/>
                <w:color w:val="000000"/>
                <w:sz w:val="16"/>
                <w:szCs w:val="16"/>
              </w:rPr>
              <w:br/>
              <w:t xml:space="preserve">                                                                                                                                      (подпись заявителя)</w:t>
            </w:r>
          </w:p>
        </w:tc>
      </w:tr>
      <w:tr w:rsidR="003E67C7" w:rsidRPr="00322591" w:rsidTr="00A1487A">
        <w:trPr>
          <w:trHeight w:val="805"/>
        </w:trPr>
        <w:tc>
          <w:tcPr>
            <w:tcW w:w="10840" w:type="dxa"/>
            <w:gridSpan w:val="15"/>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18"/>
                <w:szCs w:val="18"/>
              </w:rPr>
              <w:t>Заявление и документы гр. _______________________________________(ФИО)</w:t>
            </w:r>
            <w:r w:rsidRPr="00322591">
              <w:rPr>
                <w:rFonts w:ascii="Times New Roman" w:hAnsi="Times New Roman" w:cs="Times New Roman"/>
                <w:color w:val="000000"/>
                <w:sz w:val="18"/>
                <w:szCs w:val="18"/>
              </w:rPr>
              <w:br/>
              <w:t>приняты ________________  и зарегистрированы №  _____</w:t>
            </w:r>
            <w:r w:rsidRPr="00322591">
              <w:rPr>
                <w:rFonts w:ascii="Times New Roman" w:hAnsi="Times New Roman" w:cs="Times New Roman"/>
                <w:color w:val="000000"/>
                <w:sz w:val="16"/>
                <w:szCs w:val="16"/>
              </w:rPr>
              <w:t>(фамилия, инициалы и подпись специалиста, принявшего документы)</w:t>
            </w:r>
          </w:p>
        </w:tc>
      </w:tr>
      <w:tr w:rsidR="003E67C7" w:rsidRPr="00322591" w:rsidTr="00A1487A">
        <w:trPr>
          <w:trHeight w:val="215"/>
        </w:trPr>
        <w:tc>
          <w:tcPr>
            <w:tcW w:w="5704" w:type="dxa"/>
            <w:gridSpan w:val="9"/>
            <w:tcBorders>
              <w:top w:val="nil"/>
              <w:left w:val="nil"/>
              <w:bottom w:val="nil"/>
              <w:right w:val="nil"/>
            </w:tcBorders>
          </w:tcPr>
          <w:p w:rsidR="003E67C7" w:rsidRPr="00322591" w:rsidRDefault="003E67C7" w:rsidP="00A1487A">
            <w:pPr>
              <w:autoSpaceDN w:val="0"/>
              <w:adjustRightInd w:val="0"/>
              <w:jc w:val="both"/>
              <w:rPr>
                <w:rFonts w:ascii="Times New Roman" w:hAnsi="Times New Roman" w:cs="Times New Roman"/>
                <w:color w:val="000000"/>
                <w:sz w:val="14"/>
                <w:szCs w:val="14"/>
              </w:rPr>
            </w:pPr>
            <w:r>
              <w:rPr>
                <w:rFonts w:ascii="Times New Roman" w:hAnsi="Times New Roman" w:cs="Times New Roman"/>
                <w:color w:val="000000"/>
                <w:sz w:val="18"/>
                <w:szCs w:val="18"/>
              </w:rPr>
              <w:t xml:space="preserve">*В случае отсутствия трудовой книжки </w:t>
            </w:r>
            <w:r w:rsidRPr="007F6626">
              <w:rPr>
                <w:rFonts w:ascii="Times New Roman" w:hAnsi="Times New Roman"/>
                <w:sz w:val="20"/>
                <w:szCs w:val="20"/>
              </w:rPr>
              <w:t>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5136" w:type="dxa"/>
            <w:gridSpan w:val="6"/>
            <w:tcBorders>
              <w:top w:val="single" w:sz="8" w:space="0" w:color="000000"/>
              <w:left w:val="nil"/>
              <w:bottom w:val="nil"/>
              <w:right w:val="nil"/>
            </w:tcBorders>
          </w:tcPr>
          <w:p w:rsidR="003E67C7" w:rsidRPr="00322591" w:rsidRDefault="003E67C7" w:rsidP="00A1487A">
            <w:pPr>
              <w:autoSpaceDN w:val="0"/>
              <w:adjustRightInd w:val="0"/>
              <w:spacing w:before="14" w:line="142" w:lineRule="atLeast"/>
              <w:ind w:left="15"/>
              <w:jc w:val="center"/>
              <w:rPr>
                <w:rFonts w:ascii="Times New Roman" w:hAnsi="Times New Roman" w:cs="Times New Roman"/>
                <w:color w:val="000000"/>
                <w:sz w:val="16"/>
                <w:szCs w:val="16"/>
              </w:rPr>
            </w:pPr>
          </w:p>
        </w:tc>
      </w:tr>
      <w:tr w:rsidR="003E67C7" w:rsidRPr="00322591" w:rsidTr="00A1487A">
        <w:trPr>
          <w:trHeight w:val="215"/>
        </w:trPr>
        <w:tc>
          <w:tcPr>
            <w:tcW w:w="5704" w:type="dxa"/>
            <w:gridSpan w:val="9"/>
            <w:tcBorders>
              <w:top w:val="nil"/>
              <w:left w:val="nil"/>
              <w:bottom w:val="nil"/>
              <w:right w:val="nil"/>
            </w:tcBorders>
          </w:tcPr>
          <w:p w:rsidR="003E67C7" w:rsidRDefault="003E67C7" w:rsidP="00A1487A">
            <w:pPr>
              <w:autoSpaceDN w:val="0"/>
              <w:adjustRightInd w:val="0"/>
              <w:jc w:val="both"/>
              <w:rPr>
                <w:rFonts w:ascii="Times New Roman" w:hAnsi="Times New Roman" w:cs="Times New Roman"/>
                <w:color w:val="000000"/>
                <w:sz w:val="18"/>
                <w:szCs w:val="18"/>
              </w:rPr>
            </w:pPr>
          </w:p>
        </w:tc>
        <w:tc>
          <w:tcPr>
            <w:tcW w:w="5136" w:type="dxa"/>
            <w:gridSpan w:val="6"/>
            <w:tcBorders>
              <w:top w:val="single" w:sz="8" w:space="0" w:color="000000"/>
              <w:left w:val="nil"/>
              <w:bottom w:val="nil"/>
              <w:right w:val="nil"/>
            </w:tcBorders>
          </w:tcPr>
          <w:p w:rsidR="003E67C7" w:rsidRPr="00322591" w:rsidRDefault="003E67C7" w:rsidP="00A1487A">
            <w:pPr>
              <w:autoSpaceDN w:val="0"/>
              <w:adjustRightInd w:val="0"/>
              <w:spacing w:before="14" w:line="142" w:lineRule="atLeast"/>
              <w:ind w:left="15"/>
              <w:jc w:val="center"/>
              <w:rPr>
                <w:rFonts w:ascii="Times New Roman" w:hAnsi="Times New Roman" w:cs="Times New Roman"/>
                <w:color w:val="000000"/>
                <w:sz w:val="16"/>
                <w:szCs w:val="16"/>
              </w:rPr>
            </w:pPr>
          </w:p>
        </w:tc>
      </w:tr>
      <w:tr w:rsidR="003E67C7" w:rsidRPr="00322591" w:rsidTr="00A1487A">
        <w:trPr>
          <w:trHeight w:val="54"/>
        </w:trPr>
        <w:tc>
          <w:tcPr>
            <w:tcW w:w="10840" w:type="dxa"/>
            <w:gridSpan w:val="15"/>
            <w:tcBorders>
              <w:top w:val="nil"/>
              <w:left w:val="nil"/>
              <w:bottom w:val="nil"/>
              <w:right w:val="nil"/>
            </w:tcBorders>
          </w:tcPr>
          <w:p w:rsidR="003E67C7" w:rsidRPr="00322591" w:rsidRDefault="003E67C7" w:rsidP="00A1487A">
            <w:pPr>
              <w:autoSpaceDN w:val="0"/>
              <w:adjustRightInd w:val="0"/>
              <w:rPr>
                <w:rFonts w:ascii="Times New Roman" w:hAnsi="Times New Roman" w:cs="Times New Roman"/>
                <w:color w:val="080000"/>
                <w:sz w:val="3"/>
                <w:szCs w:val="3"/>
              </w:rPr>
            </w:pPr>
          </w:p>
        </w:tc>
      </w:tr>
      <w:tr w:rsidR="003E67C7" w:rsidRPr="00322591" w:rsidTr="00A1487A">
        <w:trPr>
          <w:trHeight w:val="537"/>
        </w:trPr>
        <w:tc>
          <w:tcPr>
            <w:tcW w:w="10840" w:type="dxa"/>
            <w:gridSpan w:val="15"/>
            <w:tcBorders>
              <w:top w:val="dashSmallGap" w:sz="8" w:space="0" w:color="000000"/>
              <w:left w:val="nil"/>
              <w:bottom w:val="nil"/>
              <w:right w:val="nil"/>
            </w:tcBorders>
            <w:vAlign w:val="center"/>
          </w:tcPr>
          <w:p w:rsidR="003E67C7" w:rsidRPr="00322591" w:rsidRDefault="003E67C7" w:rsidP="00A1487A">
            <w:pPr>
              <w:autoSpaceDN w:val="0"/>
              <w:adjustRightInd w:val="0"/>
              <w:spacing w:before="14" w:line="170" w:lineRule="atLeast"/>
              <w:ind w:left="15"/>
              <w:jc w:val="center"/>
              <w:rPr>
                <w:rFonts w:ascii="Times New Roman" w:hAnsi="Times New Roman" w:cs="Times New Roman"/>
                <w:b/>
                <w:bCs/>
                <w:color w:val="000000"/>
                <w:sz w:val="22"/>
                <w:szCs w:val="22"/>
              </w:rPr>
            </w:pPr>
            <w:r w:rsidRPr="00322591">
              <w:rPr>
                <w:rFonts w:ascii="Times New Roman" w:hAnsi="Times New Roman" w:cs="Times New Roman"/>
                <w:b/>
                <w:bCs/>
                <w:color w:val="000000"/>
                <w:sz w:val="22"/>
                <w:szCs w:val="22"/>
              </w:rPr>
              <w:t>Расписка в приеме документов</w:t>
            </w:r>
          </w:p>
        </w:tc>
      </w:tr>
      <w:tr w:rsidR="003E67C7" w:rsidRPr="00322591" w:rsidTr="00A1487A">
        <w:trPr>
          <w:trHeight w:val="215"/>
        </w:trPr>
        <w:tc>
          <w:tcPr>
            <w:tcW w:w="10840" w:type="dxa"/>
            <w:gridSpan w:val="15"/>
            <w:tcBorders>
              <w:top w:val="nil"/>
              <w:left w:val="nil"/>
              <w:bottom w:val="nil"/>
              <w:right w:val="nil"/>
            </w:tcBorders>
          </w:tcPr>
          <w:p w:rsidR="003E67C7" w:rsidRPr="00322591" w:rsidRDefault="003E67C7" w:rsidP="00A1487A">
            <w:pPr>
              <w:autoSpaceDN w:val="0"/>
              <w:adjustRightInd w:val="0"/>
              <w:spacing w:before="14" w:line="170"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 xml:space="preserve">Заявление и документы гр. </w:t>
            </w:r>
          </w:p>
        </w:tc>
      </w:tr>
      <w:tr w:rsidR="003E67C7" w:rsidRPr="00322591" w:rsidTr="00A1487A">
        <w:trPr>
          <w:trHeight w:val="215"/>
        </w:trPr>
        <w:tc>
          <w:tcPr>
            <w:tcW w:w="5704" w:type="dxa"/>
            <w:gridSpan w:val="9"/>
            <w:tcBorders>
              <w:top w:val="nil"/>
              <w:left w:val="nil"/>
              <w:bottom w:val="nil"/>
              <w:right w:val="nil"/>
            </w:tcBorders>
          </w:tcPr>
          <w:p w:rsidR="003E67C7" w:rsidRPr="00322591" w:rsidRDefault="003E67C7" w:rsidP="00A1487A">
            <w:pPr>
              <w:autoSpaceDN w:val="0"/>
              <w:adjustRightInd w:val="0"/>
              <w:spacing w:before="14" w:line="156" w:lineRule="atLeast"/>
              <w:ind w:left="15"/>
              <w:rPr>
                <w:rFonts w:ascii="Times New Roman" w:hAnsi="Times New Roman" w:cs="Times New Roman"/>
                <w:color w:val="000000"/>
                <w:sz w:val="18"/>
                <w:szCs w:val="18"/>
              </w:rPr>
            </w:pPr>
            <w:r w:rsidRPr="00322591">
              <w:rPr>
                <w:rFonts w:ascii="Times New Roman" w:hAnsi="Times New Roman" w:cs="Times New Roman"/>
                <w:color w:val="000000"/>
                <w:sz w:val="22"/>
                <w:szCs w:val="22"/>
              </w:rPr>
              <w:t xml:space="preserve">приняты </w:t>
            </w:r>
            <w:r w:rsidRPr="00322591">
              <w:rPr>
                <w:rFonts w:ascii="Times New Roman" w:hAnsi="Times New Roman" w:cs="Times New Roman"/>
                <w:color w:val="000000"/>
                <w:sz w:val="18"/>
                <w:szCs w:val="18"/>
              </w:rPr>
              <w:t xml:space="preserve">________________  </w:t>
            </w:r>
            <w:r w:rsidRPr="00322591">
              <w:rPr>
                <w:rFonts w:ascii="Times New Roman" w:hAnsi="Times New Roman" w:cs="Times New Roman"/>
                <w:color w:val="000000"/>
                <w:sz w:val="22"/>
                <w:szCs w:val="22"/>
              </w:rPr>
              <w:t>и зарегистрированы №</w:t>
            </w:r>
            <w:r w:rsidRPr="00322591">
              <w:rPr>
                <w:rFonts w:ascii="Times New Roman" w:hAnsi="Times New Roman" w:cs="Times New Roman"/>
                <w:color w:val="000000"/>
                <w:sz w:val="18"/>
                <w:szCs w:val="18"/>
              </w:rPr>
              <w:t xml:space="preserve">  ______</w:t>
            </w:r>
          </w:p>
        </w:tc>
        <w:tc>
          <w:tcPr>
            <w:tcW w:w="5136" w:type="dxa"/>
            <w:gridSpan w:val="6"/>
            <w:tcBorders>
              <w:top w:val="nil"/>
              <w:left w:val="nil"/>
              <w:bottom w:val="single" w:sz="8" w:space="0" w:color="000000"/>
              <w:right w:val="nil"/>
            </w:tcBorders>
          </w:tcPr>
          <w:p w:rsidR="003E67C7" w:rsidRPr="00322591" w:rsidRDefault="003E67C7" w:rsidP="00A1487A">
            <w:pPr>
              <w:autoSpaceDN w:val="0"/>
              <w:adjustRightInd w:val="0"/>
              <w:spacing w:before="14" w:line="170" w:lineRule="atLeast"/>
              <w:ind w:left="15"/>
              <w:rPr>
                <w:rFonts w:ascii="Times New Roman" w:hAnsi="Times New Roman" w:cs="Times New Roman"/>
                <w:color w:val="000000"/>
                <w:sz w:val="20"/>
                <w:szCs w:val="20"/>
              </w:rPr>
            </w:pPr>
          </w:p>
        </w:tc>
      </w:tr>
      <w:tr w:rsidR="003E67C7" w:rsidRPr="00322591" w:rsidTr="00A1487A">
        <w:trPr>
          <w:trHeight w:val="376"/>
        </w:trPr>
        <w:tc>
          <w:tcPr>
            <w:tcW w:w="5704" w:type="dxa"/>
            <w:gridSpan w:val="9"/>
            <w:tcBorders>
              <w:top w:val="nil"/>
              <w:left w:val="nil"/>
              <w:bottom w:val="nil"/>
              <w:right w:val="nil"/>
            </w:tcBorders>
          </w:tcPr>
          <w:p w:rsidR="003E67C7" w:rsidRPr="00322591" w:rsidRDefault="003E67C7" w:rsidP="00A1487A">
            <w:pPr>
              <w:autoSpaceDN w:val="0"/>
              <w:adjustRightInd w:val="0"/>
              <w:spacing w:before="14" w:line="114" w:lineRule="atLeast"/>
              <w:ind w:left="15"/>
              <w:rPr>
                <w:rFonts w:ascii="Times New Roman" w:hAnsi="Times New Roman" w:cs="Times New Roman"/>
                <w:color w:val="000000"/>
                <w:sz w:val="12"/>
                <w:szCs w:val="12"/>
              </w:rPr>
            </w:pPr>
            <w:r w:rsidRPr="00322591">
              <w:rPr>
                <w:rFonts w:ascii="Times New Roman" w:hAnsi="Times New Roman" w:cs="Times New Roman"/>
                <w:color w:val="000000"/>
                <w:sz w:val="12"/>
                <w:szCs w:val="12"/>
              </w:rPr>
              <w:t xml:space="preserve">                                   ( дата )</w:t>
            </w:r>
          </w:p>
        </w:tc>
        <w:tc>
          <w:tcPr>
            <w:tcW w:w="5136" w:type="dxa"/>
            <w:gridSpan w:val="6"/>
            <w:tcBorders>
              <w:top w:val="nil"/>
              <w:left w:val="nil"/>
              <w:bottom w:val="nil"/>
              <w:right w:val="nil"/>
            </w:tcBorders>
          </w:tcPr>
          <w:p w:rsidR="003E67C7" w:rsidRPr="00322591" w:rsidRDefault="003E67C7" w:rsidP="00A1487A">
            <w:pPr>
              <w:autoSpaceDN w:val="0"/>
              <w:adjustRightInd w:val="0"/>
              <w:spacing w:before="14" w:line="142" w:lineRule="atLeast"/>
              <w:ind w:left="15"/>
              <w:jc w:val="right"/>
              <w:rPr>
                <w:rFonts w:ascii="Times New Roman" w:hAnsi="Times New Roman" w:cs="Times New Roman"/>
                <w:color w:val="000000"/>
                <w:sz w:val="16"/>
                <w:szCs w:val="16"/>
              </w:rPr>
            </w:pPr>
            <w:r w:rsidRPr="00322591">
              <w:rPr>
                <w:rFonts w:ascii="Times New Roman" w:hAnsi="Times New Roman" w:cs="Times New Roman"/>
                <w:color w:val="000000"/>
                <w:sz w:val="16"/>
                <w:szCs w:val="16"/>
              </w:rPr>
              <w:t xml:space="preserve">(фамилия, инициалы и подпись специалиста, принявшего документы)  </w:t>
            </w:r>
          </w:p>
        </w:tc>
      </w:tr>
      <w:tr w:rsidR="003E67C7" w:rsidRPr="00322591" w:rsidTr="00A1487A">
        <w:trPr>
          <w:trHeight w:val="268"/>
        </w:trPr>
        <w:tc>
          <w:tcPr>
            <w:tcW w:w="10840" w:type="dxa"/>
            <w:gridSpan w:val="15"/>
            <w:tcBorders>
              <w:top w:val="nil"/>
              <w:left w:val="nil"/>
              <w:bottom w:val="nil"/>
              <w:right w:val="nil"/>
            </w:tcBorders>
            <w:vAlign w:val="bottom"/>
          </w:tcPr>
          <w:p w:rsidR="003E67C7" w:rsidRPr="00322591" w:rsidRDefault="003E67C7" w:rsidP="00A1487A">
            <w:pPr>
              <w:autoSpaceDN w:val="0"/>
              <w:adjustRightInd w:val="0"/>
              <w:spacing w:before="14" w:line="170" w:lineRule="atLeast"/>
              <w:ind w:left="15"/>
              <w:rPr>
                <w:rFonts w:ascii="Times New Roman" w:hAnsi="Times New Roman" w:cs="Times New Roman"/>
                <w:color w:val="000000"/>
                <w:sz w:val="22"/>
                <w:szCs w:val="22"/>
              </w:rPr>
            </w:pPr>
            <w:r w:rsidRPr="00322591">
              <w:rPr>
                <w:rFonts w:ascii="Times New Roman" w:hAnsi="Times New Roman" w:cs="Times New Roman"/>
                <w:color w:val="000000"/>
                <w:sz w:val="22"/>
                <w:szCs w:val="22"/>
              </w:rPr>
              <w:t xml:space="preserve">Телефон для справок: </w:t>
            </w:r>
          </w:p>
        </w:tc>
      </w:tr>
    </w:tbl>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8C2637" w:rsidRPr="004857F0" w:rsidRDefault="008C2637" w:rsidP="008C2637">
      <w:pPr>
        <w:rPr>
          <w:rFonts w:ascii="Times New Roman" w:hAnsi="Times New Roman" w:cs="Times New Roman"/>
          <w:sz w:val="16"/>
          <w:szCs w:val="16"/>
        </w:rPr>
      </w:pPr>
      <w:r w:rsidRPr="004857F0">
        <w:rPr>
          <w:rFonts w:ascii="Times New Roman" w:hAnsi="Times New Roman" w:cs="Times New Roman"/>
          <w:sz w:val="16"/>
          <w:szCs w:val="16"/>
        </w:rPr>
        <w:t xml:space="preserve">Заявитель предупрежден о периодичности представления документов, необходимых для назначения пособия, а также </w:t>
      </w:r>
      <w:r w:rsidRPr="004857F0">
        <w:rPr>
          <w:rFonts w:ascii="Times New Roman" w:hAnsi="Times New Roman" w:cs="Times New Roman"/>
          <w:sz w:val="16"/>
          <w:szCs w:val="16"/>
        </w:rPr>
        <w:br/>
        <w:t>проинформирован о том, что является обстоятельствами, влекущими прекращение назначения и выплаты пособия и изменения его размера и своей обязанности своевременно сообщать об этом в отдел труда и социального развития, осуществляющий назначение и выплату пособия, а также об ответственности за своевременное представление таких сведений</w:t>
      </w: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3E67C7" w:rsidRDefault="003E67C7" w:rsidP="003E67C7">
      <w:pPr>
        <w:autoSpaceDN w:val="0"/>
        <w:adjustRightInd w:val="0"/>
        <w:spacing w:before="14" w:line="170" w:lineRule="atLeast"/>
        <w:rPr>
          <w:rFonts w:ascii="Times New Roman" w:hAnsi="Times New Roman" w:cs="Times New Roman"/>
          <w:color w:val="000000"/>
          <w:sz w:val="20"/>
          <w:szCs w:val="20"/>
        </w:rPr>
      </w:pPr>
    </w:p>
    <w:p w:rsidR="008C2637" w:rsidRDefault="008C2637" w:rsidP="003E67C7">
      <w:pPr>
        <w:autoSpaceDN w:val="0"/>
        <w:adjustRightInd w:val="0"/>
        <w:spacing w:before="14" w:line="170" w:lineRule="atLeast"/>
        <w:rPr>
          <w:rFonts w:ascii="Times New Roman" w:hAnsi="Times New Roman" w:cs="Times New Roman"/>
          <w:color w:val="000000"/>
          <w:sz w:val="20"/>
          <w:szCs w:val="20"/>
        </w:rPr>
      </w:pPr>
    </w:p>
    <w:p w:rsidR="008C2637" w:rsidRDefault="008C2637" w:rsidP="003E67C7">
      <w:pPr>
        <w:autoSpaceDN w:val="0"/>
        <w:adjustRightInd w:val="0"/>
        <w:spacing w:before="14" w:line="170" w:lineRule="atLeast"/>
        <w:rPr>
          <w:rFonts w:ascii="Times New Roman" w:hAnsi="Times New Roman" w:cs="Times New Roman"/>
          <w:color w:val="000000"/>
          <w:sz w:val="20"/>
          <w:szCs w:val="20"/>
        </w:rPr>
      </w:pPr>
    </w:p>
    <w:p w:rsidR="008C2637" w:rsidRDefault="008C2637" w:rsidP="003E67C7">
      <w:pPr>
        <w:autoSpaceDN w:val="0"/>
        <w:adjustRightInd w:val="0"/>
        <w:spacing w:before="14" w:line="170" w:lineRule="atLeast"/>
        <w:rPr>
          <w:rFonts w:ascii="Times New Roman" w:hAnsi="Times New Roman" w:cs="Times New Roman"/>
          <w:color w:val="000000"/>
          <w:sz w:val="20"/>
          <w:szCs w:val="20"/>
        </w:rPr>
      </w:pPr>
    </w:p>
    <w:p w:rsidR="008C2637" w:rsidRDefault="008C2637" w:rsidP="003E67C7">
      <w:pPr>
        <w:autoSpaceDN w:val="0"/>
        <w:adjustRightInd w:val="0"/>
        <w:spacing w:before="14" w:line="170" w:lineRule="atLeast"/>
        <w:rPr>
          <w:rFonts w:ascii="Times New Roman" w:hAnsi="Times New Roman" w:cs="Times New Roman"/>
          <w:color w:val="000000"/>
          <w:sz w:val="20"/>
          <w:szCs w:val="20"/>
        </w:rPr>
      </w:pPr>
    </w:p>
    <w:p w:rsidR="008C2637" w:rsidRDefault="008C2637" w:rsidP="003E67C7">
      <w:pPr>
        <w:autoSpaceDN w:val="0"/>
        <w:adjustRightInd w:val="0"/>
        <w:spacing w:before="14" w:line="170" w:lineRule="atLeast"/>
        <w:rPr>
          <w:rFonts w:ascii="Times New Roman" w:hAnsi="Times New Roman" w:cs="Times New Roman"/>
          <w:color w:val="000000"/>
          <w:sz w:val="20"/>
          <w:szCs w:val="20"/>
        </w:rPr>
      </w:pPr>
    </w:p>
    <w:p w:rsidR="008C2637" w:rsidRDefault="008C2637" w:rsidP="003E67C7">
      <w:pPr>
        <w:autoSpaceDN w:val="0"/>
        <w:adjustRightInd w:val="0"/>
        <w:spacing w:before="14" w:line="170" w:lineRule="atLeast"/>
        <w:rPr>
          <w:rFonts w:ascii="Times New Roman" w:hAnsi="Times New Roman" w:cs="Times New Roman"/>
          <w:color w:val="000000"/>
          <w:sz w:val="20"/>
          <w:szCs w:val="20"/>
        </w:rPr>
      </w:pPr>
    </w:p>
    <w:p w:rsidR="00FE7EAC" w:rsidRPr="00E744CD" w:rsidRDefault="00FE7EAC" w:rsidP="00FE7EAC">
      <w:pPr>
        <w:tabs>
          <w:tab w:val="left" w:pos="5535"/>
        </w:tabs>
        <w:ind w:firstLine="4820"/>
        <w:rPr>
          <w:rFonts w:ascii="Times New Roman" w:hAnsi="Times New Roman" w:cs="Times New Roman"/>
          <w:b/>
          <w:bCs/>
          <w:color w:val="000080"/>
          <w:sz w:val="28"/>
          <w:szCs w:val="28"/>
        </w:rPr>
      </w:pPr>
      <w:r>
        <w:rPr>
          <w:rFonts w:ascii="Times New Roman" w:hAnsi="Times New Roman" w:cs="Times New Roman"/>
          <w:color w:val="000000"/>
          <w:sz w:val="22"/>
          <w:szCs w:val="22"/>
        </w:rPr>
        <w:t>ПРИЛОЖЕНИЕ  3</w:t>
      </w:r>
    </w:p>
    <w:p w:rsidR="00E744CD" w:rsidRPr="00A94E8A" w:rsidRDefault="00E744CD" w:rsidP="00E744CD">
      <w:pPr>
        <w:pStyle w:val="aa"/>
        <w:rPr>
          <w:iCs/>
          <w:sz w:val="22"/>
          <w:szCs w:val="22"/>
        </w:rPr>
      </w:pPr>
      <w:r w:rsidRPr="00A94E8A">
        <w:rPr>
          <w:iCs/>
          <w:sz w:val="22"/>
          <w:szCs w:val="22"/>
        </w:rPr>
        <w:t xml:space="preserve"> к Административному регламенту </w:t>
      </w:r>
    </w:p>
    <w:p w:rsidR="00E744CD" w:rsidRPr="00A94E8A" w:rsidRDefault="00E744CD" w:rsidP="00E744CD">
      <w:pPr>
        <w:pStyle w:val="aa"/>
        <w:rPr>
          <w:bCs/>
          <w:iCs/>
          <w:sz w:val="22"/>
          <w:szCs w:val="22"/>
        </w:rPr>
      </w:pPr>
      <w:r w:rsidRPr="00A94E8A">
        <w:rPr>
          <w:iCs/>
          <w:sz w:val="22"/>
          <w:szCs w:val="22"/>
        </w:rPr>
        <w:t>предоставления государственной у</w:t>
      </w:r>
      <w:r w:rsidRPr="00A94E8A">
        <w:rPr>
          <w:bCs/>
          <w:iCs/>
          <w:sz w:val="22"/>
          <w:szCs w:val="22"/>
        </w:rPr>
        <w:t>слуги</w:t>
      </w:r>
    </w:p>
    <w:p w:rsidR="00E744CD" w:rsidRPr="00A94E8A" w:rsidRDefault="00E744CD" w:rsidP="00FE7EAC">
      <w:pPr>
        <w:pStyle w:val="aa"/>
        <w:ind w:left="4820" w:hanging="4820"/>
        <w:rPr>
          <w:sz w:val="22"/>
          <w:szCs w:val="22"/>
        </w:rPr>
      </w:pPr>
      <w:r w:rsidRPr="00A94E8A">
        <w:rPr>
          <w:sz w:val="22"/>
          <w:szCs w:val="22"/>
        </w:rPr>
        <w:t>«В</w:t>
      </w:r>
      <w:r w:rsidRPr="00A94E8A">
        <w:rPr>
          <w:bCs/>
          <w:sz w:val="22"/>
          <w:szCs w:val="22"/>
        </w:rPr>
        <w:t xml:space="preserve">ыплата ежемесячного социального пособия малоимущим семьям </w:t>
      </w:r>
      <w:r w:rsidRPr="00A94E8A">
        <w:rPr>
          <w:sz w:val="22"/>
          <w:szCs w:val="22"/>
        </w:rPr>
        <w:t>и малоимущим одиноко проживающим гражданам»</w:t>
      </w:r>
    </w:p>
    <w:p w:rsidR="00BE21DC" w:rsidRDefault="00BE21DC" w:rsidP="004857F0">
      <w:pPr>
        <w:jc w:val="center"/>
        <w:rPr>
          <w:rFonts w:ascii="Times New Roman" w:hAnsi="Times New Roman" w:cs="Times New Roman"/>
          <w:bCs/>
          <w:sz w:val="22"/>
          <w:szCs w:val="22"/>
        </w:rPr>
      </w:pPr>
    </w:p>
    <w:p w:rsidR="00E744CD" w:rsidRDefault="00E744CD" w:rsidP="004857F0">
      <w:pPr>
        <w:jc w:val="center"/>
        <w:rPr>
          <w:rFonts w:ascii="Times New Roman" w:hAnsi="Times New Roman" w:cs="Times New Roman"/>
          <w:sz w:val="28"/>
          <w:szCs w:val="28"/>
        </w:rPr>
      </w:pPr>
    </w:p>
    <w:p w:rsidR="004857F0" w:rsidRPr="004857F0" w:rsidRDefault="004857F0" w:rsidP="004857F0">
      <w:pPr>
        <w:jc w:val="center"/>
        <w:rPr>
          <w:rFonts w:ascii="Times New Roman" w:hAnsi="Times New Roman" w:cs="Times New Roman"/>
          <w:sz w:val="28"/>
          <w:szCs w:val="28"/>
        </w:rPr>
      </w:pPr>
      <w:r w:rsidRPr="004857F0">
        <w:rPr>
          <w:rFonts w:ascii="Times New Roman" w:hAnsi="Times New Roman" w:cs="Times New Roman"/>
          <w:sz w:val="28"/>
          <w:szCs w:val="28"/>
        </w:rPr>
        <w:t xml:space="preserve">Блок-схема последовательности действий при предоставлении </w:t>
      </w:r>
      <w:r w:rsidRPr="004857F0">
        <w:rPr>
          <w:rFonts w:ascii="Times New Roman" w:hAnsi="Times New Roman" w:cs="Times New Roman"/>
          <w:sz w:val="28"/>
          <w:szCs w:val="28"/>
        </w:rPr>
        <w:lastRenderedPageBreak/>
        <w:t>государственной услуги</w:t>
      </w:r>
    </w:p>
    <w:p w:rsidR="004857F0" w:rsidRPr="004857F0" w:rsidRDefault="004857F0" w:rsidP="004857F0">
      <w:pPr>
        <w:jc w:val="both"/>
        <w:rPr>
          <w:rFonts w:ascii="Times New Roman" w:hAnsi="Times New Roman" w:cs="Times New Roman"/>
          <w:sz w:val="16"/>
          <w:szCs w:val="16"/>
        </w:rPr>
      </w:pPr>
    </w:p>
    <w:p w:rsidR="004857F0" w:rsidRPr="004857F0" w:rsidRDefault="004857F0" w:rsidP="004857F0">
      <w:pPr>
        <w:jc w:val="center"/>
        <w:rPr>
          <w:rFonts w:ascii="Times New Roman" w:hAnsi="Times New Roman" w:cs="Times New Roman"/>
          <w:sz w:val="28"/>
          <w:szCs w:val="28"/>
        </w:rPr>
      </w:pPr>
      <w:r w:rsidRPr="004857F0">
        <w:rPr>
          <w:rFonts w:ascii="Times New Roman" w:hAnsi="Times New Roman" w:cs="Times New Roman"/>
          <w:sz w:val="28"/>
          <w:szCs w:val="28"/>
        </w:rPr>
        <w:t xml:space="preserve">Организация выплаты ежемесячного социального пособия </w:t>
      </w:r>
    </w:p>
    <w:p w:rsidR="00A94E8A" w:rsidRDefault="00DF1653" w:rsidP="004857F0">
      <w:pPr>
        <w:spacing w:before="20" w:after="2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495pt;height:485.6pt;mso-position-horizontal-relative:char;mso-position-vertical-relative:line" coordorigin="1260,4944" coordsize="9900,97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60;top:4944;width:9900;height:9712" o:preferrelative="f">
              <v:fill o:detectmouseclick="t"/>
              <v:path o:extrusionok="t" o:connecttype="none"/>
              <o:lock v:ext="edit" text="t"/>
            </v:shape>
            <v:rect id="_x0000_s1028" style="position:absolute;left:4860;top:5125;width:5580;height:1259">
              <v:textbox style="mso-next-textbox:#_x0000_s1028">
                <w:txbxContent>
                  <w:p w:rsidR="00A66675" w:rsidRPr="000D4C93" w:rsidRDefault="00A66675" w:rsidP="000D4C93">
                    <w:pPr>
                      <w:jc w:val="both"/>
                      <w:rPr>
                        <w:rFonts w:ascii="Times New Roman" w:hAnsi="Times New Roman" w:cs="Times New Roman"/>
                        <w:b/>
                        <w:sz w:val="28"/>
                        <w:szCs w:val="28"/>
                      </w:rPr>
                    </w:pPr>
                    <w:r w:rsidRPr="000D4C93">
                      <w:rPr>
                        <w:rFonts w:ascii="Times New Roman" w:hAnsi="Times New Roman" w:cs="Times New Roman"/>
                        <w:b/>
                        <w:sz w:val="20"/>
                        <w:szCs w:val="20"/>
                      </w:rPr>
                      <w:t xml:space="preserve">Подача заинтересованным лицом </w:t>
                    </w:r>
                    <w:r w:rsidRPr="000D4C93">
                      <w:rPr>
                        <w:rStyle w:val="10"/>
                        <w:rFonts w:ascii="Times New Roman" w:eastAsia="Arial" w:hAnsi="Times New Roman"/>
                        <w:sz w:val="20"/>
                        <w:szCs w:val="20"/>
                      </w:rPr>
                      <w:t>в орган социальной защиты населения документов</w:t>
                    </w:r>
                    <w:r w:rsidRPr="000D4C93">
                      <w:rPr>
                        <w:rFonts w:ascii="Times New Roman" w:hAnsi="Times New Roman" w:cs="Times New Roman"/>
                        <w:b/>
                        <w:sz w:val="20"/>
                        <w:szCs w:val="20"/>
                      </w:rPr>
                      <w:t xml:space="preserve"> для назначения </w:t>
                    </w:r>
                    <w:r w:rsidRPr="000D4C93">
                      <w:rPr>
                        <w:rFonts w:ascii="Times New Roman" w:hAnsi="Times New Roman" w:cs="Times New Roman"/>
                        <w:b/>
                        <w:bCs/>
                        <w:sz w:val="20"/>
                        <w:szCs w:val="20"/>
                      </w:rPr>
                      <w:t xml:space="preserve">ежемесячного социального пособия малоимущим семьям </w:t>
                    </w:r>
                    <w:r w:rsidRPr="000D4C93">
                      <w:rPr>
                        <w:rFonts w:ascii="Times New Roman" w:hAnsi="Times New Roman" w:cs="Times New Roman"/>
                        <w:b/>
                        <w:sz w:val="20"/>
                        <w:szCs w:val="20"/>
                      </w:rPr>
                      <w:t>и малоимущим одинокопроживающим гражданам</w:t>
                    </w:r>
                  </w:p>
                  <w:p w:rsidR="00A66675" w:rsidRPr="00383030" w:rsidRDefault="00A66675" w:rsidP="004857F0">
                    <w:pPr>
                      <w:jc w:val="center"/>
                      <w:rPr>
                        <w:rFonts w:ascii="Times New Roman" w:hAnsi="Times New Roman" w:cs="Times New Roman"/>
                        <w:b/>
                        <w:sz w:val="22"/>
                        <w:szCs w:val="22"/>
                      </w:rPr>
                    </w:pPr>
                  </w:p>
                </w:txbxContent>
              </v:textbox>
            </v:rect>
            <v:rect id="_x0000_s1029" style="position:absolute;left:4860;top:6747;width:5580;height:1174">
              <v:textbox style="mso-next-textbox:#_x0000_s1029">
                <w:txbxContent>
                  <w:p w:rsidR="00A66675" w:rsidRPr="000D4C93" w:rsidRDefault="00A66675" w:rsidP="000D4C93">
                    <w:pPr>
                      <w:jc w:val="both"/>
                      <w:rPr>
                        <w:rFonts w:ascii="Times New Roman" w:hAnsi="Times New Roman" w:cs="Times New Roman"/>
                        <w:b/>
                        <w:sz w:val="20"/>
                        <w:szCs w:val="20"/>
                      </w:rPr>
                    </w:pPr>
                    <w:r w:rsidRPr="000D4C93">
                      <w:rPr>
                        <w:rFonts w:ascii="Times New Roman" w:hAnsi="Times New Roman" w:cs="Times New Roman"/>
                        <w:b/>
                        <w:sz w:val="20"/>
                        <w:szCs w:val="20"/>
                      </w:rPr>
                      <w:t xml:space="preserve">Прием документов от заинтересованного лица на назначение </w:t>
                    </w:r>
                    <w:r w:rsidRPr="000D4C93">
                      <w:rPr>
                        <w:rFonts w:ascii="Times New Roman" w:hAnsi="Times New Roman" w:cs="Times New Roman"/>
                        <w:b/>
                        <w:bCs/>
                        <w:sz w:val="20"/>
                        <w:szCs w:val="20"/>
                      </w:rPr>
                      <w:t xml:space="preserve">ежемесячного социального пособия малоимущим семьям </w:t>
                    </w:r>
                    <w:r w:rsidRPr="000D4C93">
                      <w:rPr>
                        <w:rFonts w:ascii="Times New Roman" w:hAnsi="Times New Roman" w:cs="Times New Roman"/>
                        <w:b/>
                        <w:sz w:val="20"/>
                        <w:szCs w:val="20"/>
                      </w:rPr>
                      <w:t>и малоимущим одиноко проживающим гражданам</w:t>
                    </w:r>
                  </w:p>
                  <w:p w:rsidR="00A66675" w:rsidRPr="00383030" w:rsidRDefault="00A66675" w:rsidP="000D4C93">
                    <w:pPr>
                      <w:jc w:val="center"/>
                      <w:rPr>
                        <w:rFonts w:ascii="Times New Roman" w:hAnsi="Times New Roman" w:cs="Times New Roman"/>
                        <w:b/>
                        <w:sz w:val="22"/>
                        <w:szCs w:val="22"/>
                      </w:rPr>
                    </w:pPr>
                  </w:p>
                  <w:p w:rsidR="00A66675" w:rsidRPr="00383030" w:rsidRDefault="00A66675" w:rsidP="004857F0">
                    <w:pPr>
                      <w:jc w:val="both"/>
                      <w:rPr>
                        <w:rFonts w:ascii="Times New Roman" w:hAnsi="Times New Roman" w:cs="Times New Roman"/>
                        <w:b/>
                        <w:sz w:val="22"/>
                        <w:szCs w:val="22"/>
                      </w:rPr>
                    </w:pPr>
                  </w:p>
                </w:txbxContent>
              </v:textbox>
            </v:rect>
            <v:rect id="_x0000_s1030" style="position:absolute;left:4860;top:8184;width:5580;height:900">
              <v:textbox style="mso-next-textbox:#_x0000_s1030">
                <w:txbxContent>
                  <w:p w:rsidR="00A66675" w:rsidRPr="000D4C93" w:rsidRDefault="00A66675" w:rsidP="00CD1520">
                    <w:pPr>
                      <w:jc w:val="both"/>
                      <w:rPr>
                        <w:rFonts w:ascii="Times New Roman" w:hAnsi="Times New Roman" w:cs="Times New Roman"/>
                        <w:b/>
                        <w:sz w:val="20"/>
                        <w:szCs w:val="20"/>
                      </w:rPr>
                    </w:pPr>
                    <w:r w:rsidRPr="00CD1520">
                      <w:rPr>
                        <w:rFonts w:ascii="Times New Roman" w:hAnsi="Times New Roman" w:cs="Times New Roman"/>
                        <w:b/>
                        <w:sz w:val="20"/>
                        <w:szCs w:val="20"/>
                      </w:rPr>
                      <w:t xml:space="preserve">Формирование личного дела получателя </w:t>
                    </w:r>
                    <w:r w:rsidRPr="000D4C93">
                      <w:rPr>
                        <w:rFonts w:ascii="Times New Roman" w:hAnsi="Times New Roman" w:cs="Times New Roman"/>
                        <w:b/>
                        <w:bCs/>
                        <w:sz w:val="20"/>
                        <w:szCs w:val="20"/>
                      </w:rPr>
                      <w:t xml:space="preserve">ежемесячного социального пособия малоимущим семьям </w:t>
                    </w:r>
                    <w:r w:rsidRPr="000D4C93">
                      <w:rPr>
                        <w:rFonts w:ascii="Times New Roman" w:hAnsi="Times New Roman" w:cs="Times New Roman"/>
                        <w:b/>
                        <w:sz w:val="20"/>
                        <w:szCs w:val="20"/>
                      </w:rPr>
                      <w:t>и малоимущим одиноко проживающим гражданам</w:t>
                    </w:r>
                  </w:p>
                  <w:p w:rsidR="00A66675" w:rsidRPr="00CD1520" w:rsidRDefault="00A66675" w:rsidP="004857F0">
                    <w:pPr>
                      <w:jc w:val="both"/>
                      <w:rPr>
                        <w:rFonts w:ascii="Times New Roman" w:hAnsi="Times New Roman" w:cs="Times New Roman"/>
                        <w:b/>
                        <w:sz w:val="20"/>
                        <w:szCs w:val="20"/>
                      </w:rPr>
                    </w:pPr>
                  </w:p>
                </w:txbxContent>
              </v:textbox>
            </v:rect>
            <v:line id="_x0000_s1031" style="position:absolute" from="7740,6384" to="7741,6744">
              <v:stroke endarrow="block"/>
            </v:line>
            <v:line id="_x0000_s1032" style="position:absolute" from="7754,7921" to="7755,8101">
              <v:stroke endarrow="block"/>
            </v:line>
            <v:line id="_x0000_s1033" style="position:absolute" from="7740,9084" to="7741,9276">
              <v:stroke endarrow="block"/>
            </v:line>
            <v:rect id="_x0000_s1034" style="position:absolute;left:4860;top:9291;width:5580;height:455">
              <v:textbox style="mso-next-textbox:#_x0000_s1034">
                <w:txbxContent>
                  <w:p w:rsidR="00A66675" w:rsidRPr="00383030" w:rsidRDefault="00A66675" w:rsidP="004857F0">
                    <w:pPr>
                      <w:jc w:val="center"/>
                      <w:rPr>
                        <w:rFonts w:ascii="Times New Roman" w:hAnsi="Times New Roman" w:cs="Times New Roman"/>
                        <w:b/>
                      </w:rPr>
                    </w:pPr>
                    <w:r w:rsidRPr="00383030">
                      <w:rPr>
                        <w:rFonts w:ascii="Times New Roman" w:hAnsi="Times New Roman" w:cs="Times New Roman"/>
                        <w:b/>
                      </w:rPr>
                      <w:t>Принятие решения</w:t>
                    </w:r>
                  </w:p>
                </w:txbxContent>
              </v:textbox>
            </v:rect>
            <v:oval id="_x0000_s1035" style="position:absolute;left:1800;top:6186;width:2700;height:2700">
              <v:textbox style="mso-next-textbox:#_x0000_s1035">
                <w:txbxContent>
                  <w:p w:rsidR="00A66675" w:rsidRDefault="00A66675" w:rsidP="00757A76">
                    <w:pPr>
                      <w:jc w:val="center"/>
                      <w:rPr>
                        <w:rFonts w:ascii="Times New Roman" w:hAnsi="Times New Roman" w:cs="Times New Roman"/>
                        <w:b/>
                        <w:sz w:val="20"/>
                        <w:szCs w:val="20"/>
                      </w:rPr>
                    </w:pPr>
                  </w:p>
                  <w:p w:rsidR="00A66675" w:rsidRDefault="00A66675" w:rsidP="00757A76">
                    <w:pPr>
                      <w:jc w:val="center"/>
                      <w:rPr>
                        <w:rFonts w:ascii="Times New Roman" w:hAnsi="Times New Roman" w:cs="Times New Roman"/>
                        <w:b/>
                        <w:sz w:val="20"/>
                        <w:szCs w:val="20"/>
                      </w:rPr>
                    </w:pPr>
                  </w:p>
                  <w:p w:rsidR="00A66675" w:rsidRDefault="00A66675" w:rsidP="00757A76">
                    <w:pPr>
                      <w:jc w:val="center"/>
                      <w:rPr>
                        <w:rFonts w:ascii="Times New Roman" w:hAnsi="Times New Roman" w:cs="Times New Roman"/>
                        <w:b/>
                        <w:sz w:val="20"/>
                        <w:szCs w:val="20"/>
                      </w:rPr>
                    </w:pPr>
                  </w:p>
                  <w:p w:rsidR="00A66675" w:rsidRPr="00383030" w:rsidRDefault="00A66675" w:rsidP="00757A76">
                    <w:pPr>
                      <w:jc w:val="center"/>
                      <w:rPr>
                        <w:rFonts w:ascii="Times New Roman" w:hAnsi="Times New Roman" w:cs="Times New Roman"/>
                        <w:b/>
                        <w:sz w:val="20"/>
                        <w:szCs w:val="20"/>
                      </w:rPr>
                    </w:pPr>
                    <w:r w:rsidRPr="00383030">
                      <w:rPr>
                        <w:rFonts w:ascii="Times New Roman" w:hAnsi="Times New Roman" w:cs="Times New Roman"/>
                        <w:b/>
                        <w:sz w:val="20"/>
                        <w:szCs w:val="20"/>
                      </w:rPr>
                      <w:t>10 дней</w:t>
                    </w:r>
                    <w:r>
                      <w:rPr>
                        <w:rFonts w:ascii="Times New Roman" w:hAnsi="Times New Roman" w:cs="Times New Roman"/>
                        <w:b/>
                        <w:sz w:val="20"/>
                        <w:szCs w:val="20"/>
                      </w:rPr>
                      <w:t xml:space="preserve"> со дня поступления документов</w:t>
                    </w:r>
                  </w:p>
                </w:txbxContent>
              </v:textbox>
            </v:oval>
            <v:shape id="_x0000_s1036" style="position:absolute;left:3960;top:5360;width:900;height:1170" coordsize="900,1170" path="m900,c780,495,660,990,540,1080,420,1170,270,540,180,540,90,540,45,810,,1080e" filled="f">
              <v:path arrowok="t"/>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7" type="#_x0000_t10" style="position:absolute;left:2520;top:10704;width:1980;height:1800">
              <v:textbox style="mso-next-textbox:#_x0000_s1037">
                <w:txbxContent>
                  <w:p w:rsidR="00A66675" w:rsidRDefault="00A66675" w:rsidP="004857F0">
                    <w:pPr>
                      <w:ind w:hanging="180"/>
                      <w:jc w:val="center"/>
                      <w:rPr>
                        <w:sz w:val="20"/>
                        <w:szCs w:val="20"/>
                      </w:rPr>
                    </w:pPr>
                  </w:p>
                  <w:p w:rsidR="00A66675" w:rsidRPr="00383030" w:rsidRDefault="00A66675" w:rsidP="004857F0">
                    <w:pPr>
                      <w:ind w:hanging="180"/>
                      <w:jc w:val="center"/>
                      <w:rPr>
                        <w:rFonts w:ascii="Times New Roman" w:hAnsi="Times New Roman" w:cs="Times New Roman"/>
                        <w:b/>
                        <w:sz w:val="22"/>
                        <w:szCs w:val="22"/>
                      </w:rPr>
                    </w:pPr>
                    <w:r w:rsidRPr="00383030">
                      <w:rPr>
                        <w:rFonts w:ascii="Times New Roman" w:hAnsi="Times New Roman" w:cs="Times New Roman"/>
                        <w:b/>
                        <w:sz w:val="22"/>
                        <w:szCs w:val="22"/>
                      </w:rPr>
                      <w:t>Назначение пособия</w:t>
                    </w:r>
                  </w:p>
                </w:txbxContent>
              </v:textbox>
            </v:shape>
            <v:shape id="_x0000_s1038" type="#_x0000_t10" style="position:absolute;left:4680;top:10704;width:1980;height:1800">
              <v:textbox style="mso-next-textbox:#_x0000_s1038">
                <w:txbxContent>
                  <w:p w:rsidR="00A66675" w:rsidRPr="00383030" w:rsidRDefault="00A66675" w:rsidP="004857F0">
                    <w:pPr>
                      <w:ind w:right="-244"/>
                      <w:jc w:val="center"/>
                      <w:rPr>
                        <w:rFonts w:ascii="Times New Roman" w:hAnsi="Times New Roman" w:cs="Times New Roman"/>
                        <w:sz w:val="22"/>
                        <w:szCs w:val="22"/>
                      </w:rPr>
                    </w:pPr>
                  </w:p>
                  <w:p w:rsidR="00A66675" w:rsidRPr="00383030" w:rsidRDefault="00A66675" w:rsidP="004857F0">
                    <w:pPr>
                      <w:ind w:right="-244" w:hanging="180"/>
                      <w:jc w:val="center"/>
                      <w:rPr>
                        <w:rFonts w:ascii="Times New Roman" w:hAnsi="Times New Roman" w:cs="Times New Roman"/>
                        <w:b/>
                        <w:sz w:val="22"/>
                        <w:szCs w:val="22"/>
                      </w:rPr>
                    </w:pPr>
                    <w:r w:rsidRPr="00383030">
                      <w:rPr>
                        <w:rFonts w:ascii="Times New Roman" w:hAnsi="Times New Roman" w:cs="Times New Roman"/>
                        <w:b/>
                        <w:sz w:val="22"/>
                        <w:szCs w:val="22"/>
                      </w:rPr>
                      <w:t>Отказ в начислении пособия</w:t>
                    </w:r>
                  </w:p>
                </w:txbxContent>
              </v:textbox>
            </v:shape>
            <v:shape id="_x0000_s1039" type="#_x0000_t10" style="position:absolute;left:6840;top:10704;width:1980;height:1800">
              <v:textbox style="mso-next-textbox:#_x0000_s1039">
                <w:txbxContent>
                  <w:p w:rsidR="00A66675" w:rsidRDefault="00A66675" w:rsidP="004857F0">
                    <w:pPr>
                      <w:ind w:left="-180" w:right="-244"/>
                      <w:jc w:val="center"/>
                      <w:rPr>
                        <w:sz w:val="22"/>
                        <w:szCs w:val="22"/>
                      </w:rPr>
                    </w:pPr>
                  </w:p>
                  <w:p w:rsidR="00A66675" w:rsidRPr="00383030" w:rsidRDefault="00A66675" w:rsidP="004857F0">
                    <w:pPr>
                      <w:ind w:left="-180" w:right="-244"/>
                      <w:jc w:val="center"/>
                      <w:rPr>
                        <w:rFonts w:ascii="Times New Roman" w:hAnsi="Times New Roman" w:cs="Times New Roman"/>
                        <w:b/>
                        <w:sz w:val="22"/>
                        <w:szCs w:val="22"/>
                      </w:rPr>
                    </w:pPr>
                    <w:r w:rsidRPr="00383030">
                      <w:rPr>
                        <w:rFonts w:ascii="Times New Roman" w:hAnsi="Times New Roman" w:cs="Times New Roman"/>
                        <w:b/>
                        <w:sz w:val="22"/>
                        <w:szCs w:val="22"/>
                      </w:rPr>
                      <w:t>Прекращение выплаты пособия</w:t>
                    </w:r>
                  </w:p>
                  <w:p w:rsidR="00A66675" w:rsidRPr="00383030" w:rsidRDefault="00A66675" w:rsidP="004857F0">
                    <w:pPr>
                      <w:rPr>
                        <w:rFonts w:ascii="Times New Roman" w:hAnsi="Times New Roman" w:cs="Times New Roman"/>
                      </w:rPr>
                    </w:pPr>
                  </w:p>
                </w:txbxContent>
              </v:textbox>
            </v:shape>
            <v:shape id="_x0000_s1040" type="#_x0000_t10" style="position:absolute;left:9180;top:10704;width:1980;height:1800">
              <v:textbox style="mso-next-textbox:#_x0000_s1040">
                <w:txbxContent>
                  <w:p w:rsidR="00A66675" w:rsidRDefault="00A66675" w:rsidP="004857F0">
                    <w:pPr>
                      <w:ind w:left="-180" w:right="-367" w:hanging="180"/>
                      <w:jc w:val="center"/>
                    </w:pPr>
                  </w:p>
                  <w:p w:rsidR="00A66675" w:rsidRPr="00383030" w:rsidRDefault="00A66675" w:rsidP="004857F0">
                    <w:pPr>
                      <w:ind w:left="-180" w:right="-367" w:hanging="180"/>
                      <w:jc w:val="center"/>
                      <w:rPr>
                        <w:rFonts w:ascii="Times New Roman" w:hAnsi="Times New Roman" w:cs="Times New Roman"/>
                        <w:b/>
                        <w:sz w:val="22"/>
                        <w:szCs w:val="22"/>
                      </w:rPr>
                    </w:pPr>
                    <w:r w:rsidRPr="00383030">
                      <w:rPr>
                        <w:rFonts w:ascii="Times New Roman" w:hAnsi="Times New Roman" w:cs="Times New Roman"/>
                        <w:b/>
                        <w:sz w:val="22"/>
                        <w:szCs w:val="22"/>
                      </w:rPr>
                      <w:t xml:space="preserve">Возобновление выплаты </w:t>
                    </w:r>
                  </w:p>
                  <w:p w:rsidR="00A66675" w:rsidRPr="00383030" w:rsidRDefault="00A66675" w:rsidP="004857F0">
                    <w:pPr>
                      <w:ind w:left="-180" w:right="-367" w:hanging="180"/>
                      <w:jc w:val="center"/>
                      <w:rPr>
                        <w:rFonts w:ascii="Times New Roman" w:hAnsi="Times New Roman" w:cs="Times New Roman"/>
                        <w:b/>
                        <w:sz w:val="22"/>
                        <w:szCs w:val="22"/>
                      </w:rPr>
                    </w:pPr>
                    <w:r w:rsidRPr="00383030">
                      <w:rPr>
                        <w:rFonts w:ascii="Times New Roman" w:hAnsi="Times New Roman" w:cs="Times New Roman"/>
                        <w:b/>
                        <w:sz w:val="22"/>
                        <w:szCs w:val="22"/>
                      </w:rPr>
                      <w:t>пособия</w:t>
                    </w:r>
                  </w:p>
                </w:txbxContent>
              </v:textbox>
            </v:shape>
            <v:shape id="_x0000_s1041" style="position:absolute;left:3298;top:8812;width:1350;height:2092;mso-position-horizontal:absolute;mso-position-vertical:absolute" coordsize="1350,1980" path="m330,c165,630,,1260,150,1440v150,180,960,-450,1080,-360c1350,1170,930,1830,870,1980e" filled="f">
              <v:path arrowok="t"/>
            </v:shape>
            <v:line id="_x0000_s1042" style="position:absolute;flip:x" from="4182,9762" to="7754,10912">
              <v:stroke endarrow="block"/>
            </v:line>
            <v:line id="_x0000_s1043" style="position:absolute;flip:x" from="6300,9776" to="7740,10856">
              <v:stroke endarrow="block"/>
            </v:line>
            <v:line id="_x0000_s1044" style="position:absolute" from="7740,9804" to="7740,10704">
              <v:stroke endarrow="block"/>
            </v:line>
            <v:line id="_x0000_s1045" style="position:absolute;flip:y" from="8474,9790" to="9194,10870">
              <v:stroke endarrow="block"/>
            </v:line>
            <v:line id="_x0000_s1046" style="position:absolute" from="9264,9790" to="9984,10690">
              <v:stroke endarrow="block"/>
            </v:line>
            <v:rect id="_x0000_s1047" style="position:absolute;left:4320;top:13486;width:5580;height:885">
              <v:textbox style="mso-next-textbox:#_x0000_s1047">
                <w:txbxContent>
                  <w:p w:rsidR="00A66675" w:rsidRPr="00CD1520" w:rsidRDefault="00A66675" w:rsidP="00CD1520">
                    <w:pPr>
                      <w:jc w:val="both"/>
                      <w:rPr>
                        <w:rFonts w:ascii="Times New Roman" w:hAnsi="Times New Roman" w:cs="Times New Roman"/>
                        <w:b/>
                        <w:sz w:val="20"/>
                        <w:szCs w:val="20"/>
                      </w:rPr>
                    </w:pPr>
                    <w:r w:rsidRPr="00CD1520">
                      <w:rPr>
                        <w:rFonts w:ascii="Times New Roman" w:hAnsi="Times New Roman" w:cs="Times New Roman"/>
                        <w:b/>
                        <w:sz w:val="20"/>
                        <w:szCs w:val="20"/>
                      </w:rPr>
                      <w:t xml:space="preserve">Организация выплаты </w:t>
                    </w:r>
                    <w:r w:rsidRPr="00CD1520">
                      <w:rPr>
                        <w:rFonts w:ascii="Times New Roman" w:hAnsi="Times New Roman" w:cs="Times New Roman"/>
                        <w:b/>
                        <w:bCs/>
                        <w:sz w:val="20"/>
                        <w:szCs w:val="20"/>
                      </w:rPr>
                      <w:t xml:space="preserve">ежемесячного социального пособия малоимущим семьям </w:t>
                    </w:r>
                    <w:r w:rsidRPr="00CD1520">
                      <w:rPr>
                        <w:rFonts w:ascii="Times New Roman" w:hAnsi="Times New Roman" w:cs="Times New Roman"/>
                        <w:b/>
                        <w:sz w:val="20"/>
                        <w:szCs w:val="20"/>
                      </w:rPr>
                      <w:t>и малоимущим одиноко проживающим гражданам</w:t>
                    </w:r>
                  </w:p>
                  <w:p w:rsidR="00A66675" w:rsidRPr="00383030" w:rsidRDefault="00A66675" w:rsidP="004857F0">
                    <w:pPr>
                      <w:rPr>
                        <w:rFonts w:ascii="Times New Roman" w:hAnsi="Times New Roman" w:cs="Times New Roman"/>
                        <w:b/>
                        <w:sz w:val="22"/>
                        <w:szCs w:val="22"/>
                      </w:rPr>
                    </w:pPr>
                  </w:p>
                </w:txbxContent>
              </v:textbox>
            </v:rect>
            <v:line id="_x0000_s1048" style="position:absolute" from="3532,12518" to="6840,13404">
              <v:stroke endarrow="block"/>
            </v:line>
            <v:line id="_x0000_s1049" style="position:absolute;flip:x" from="6910,12504" to="10260,13486">
              <v:stroke endarrow="block"/>
            </v:line>
            <w10:wrap type="none"/>
            <w10:anchorlock/>
          </v:group>
        </w:pict>
      </w:r>
    </w:p>
    <w:p w:rsidR="00A94E8A" w:rsidRPr="00A94E8A" w:rsidRDefault="00A94E8A" w:rsidP="00A94E8A">
      <w:pPr>
        <w:rPr>
          <w:rFonts w:ascii="Times New Roman" w:hAnsi="Times New Roman" w:cs="Times New Roman"/>
          <w:sz w:val="28"/>
          <w:szCs w:val="28"/>
        </w:rPr>
      </w:pPr>
    </w:p>
    <w:p w:rsidR="00A94E8A" w:rsidRPr="00A94E8A" w:rsidRDefault="00A94E8A" w:rsidP="00A94E8A">
      <w:pPr>
        <w:rPr>
          <w:rFonts w:ascii="Times New Roman" w:hAnsi="Times New Roman" w:cs="Times New Roman"/>
          <w:sz w:val="28"/>
          <w:szCs w:val="28"/>
        </w:rPr>
      </w:pPr>
    </w:p>
    <w:p w:rsidR="00A94E8A" w:rsidRPr="00A94E8A" w:rsidRDefault="00A94E8A" w:rsidP="00A94E8A">
      <w:pPr>
        <w:rPr>
          <w:rFonts w:ascii="Times New Roman" w:hAnsi="Times New Roman" w:cs="Times New Roman"/>
          <w:sz w:val="28"/>
          <w:szCs w:val="28"/>
        </w:rPr>
      </w:pPr>
    </w:p>
    <w:p w:rsidR="00A94E8A" w:rsidRPr="00A94E8A" w:rsidRDefault="00A94E8A" w:rsidP="00A94E8A">
      <w:pPr>
        <w:rPr>
          <w:rFonts w:ascii="Times New Roman" w:hAnsi="Times New Roman" w:cs="Times New Roman"/>
          <w:sz w:val="28"/>
          <w:szCs w:val="28"/>
        </w:rPr>
      </w:pPr>
    </w:p>
    <w:p w:rsidR="00FE7EAC" w:rsidRPr="00E744CD" w:rsidRDefault="00FE7EAC" w:rsidP="00FE7EAC">
      <w:pPr>
        <w:tabs>
          <w:tab w:val="left" w:pos="5535"/>
        </w:tabs>
        <w:ind w:firstLine="4820"/>
        <w:rPr>
          <w:rFonts w:ascii="Times New Roman" w:hAnsi="Times New Roman" w:cs="Times New Roman"/>
          <w:b/>
          <w:bCs/>
          <w:color w:val="000080"/>
          <w:sz w:val="28"/>
          <w:szCs w:val="28"/>
        </w:rPr>
      </w:pPr>
      <w:r>
        <w:rPr>
          <w:rFonts w:ascii="Times New Roman" w:hAnsi="Times New Roman" w:cs="Times New Roman"/>
          <w:color w:val="000000"/>
          <w:sz w:val="22"/>
          <w:szCs w:val="22"/>
        </w:rPr>
        <w:t>ПРИЛОЖЕНИЕ  4</w:t>
      </w:r>
    </w:p>
    <w:p w:rsidR="00A94E8A" w:rsidRDefault="00A94E8A" w:rsidP="00A94E8A">
      <w:pPr>
        <w:pStyle w:val="aa"/>
        <w:ind w:left="4820"/>
        <w:rPr>
          <w:iCs/>
          <w:sz w:val="22"/>
          <w:szCs w:val="22"/>
        </w:rPr>
      </w:pPr>
      <w:r w:rsidRPr="00322591">
        <w:rPr>
          <w:iCs/>
          <w:sz w:val="22"/>
          <w:szCs w:val="22"/>
        </w:rPr>
        <w:t xml:space="preserve">к Административному регламенту </w:t>
      </w:r>
    </w:p>
    <w:p w:rsidR="00A94E8A" w:rsidRDefault="00A94E8A" w:rsidP="00A94E8A">
      <w:pPr>
        <w:pStyle w:val="aa"/>
        <w:rPr>
          <w:bCs/>
          <w:iCs/>
          <w:sz w:val="22"/>
          <w:szCs w:val="22"/>
        </w:rPr>
      </w:pPr>
      <w:r w:rsidRPr="00322591">
        <w:rPr>
          <w:iCs/>
          <w:sz w:val="22"/>
          <w:szCs w:val="22"/>
        </w:rPr>
        <w:t>предоставления государственной у</w:t>
      </w:r>
      <w:r w:rsidRPr="00322591">
        <w:rPr>
          <w:bCs/>
          <w:iCs/>
          <w:sz w:val="22"/>
          <w:szCs w:val="22"/>
        </w:rPr>
        <w:t>слуги</w:t>
      </w:r>
    </w:p>
    <w:p w:rsidR="00A94E8A" w:rsidRPr="00D64C88" w:rsidRDefault="00A94E8A" w:rsidP="00FE7EAC">
      <w:pPr>
        <w:pStyle w:val="aa"/>
        <w:ind w:left="4820" w:hanging="4962"/>
        <w:rPr>
          <w:sz w:val="22"/>
          <w:szCs w:val="22"/>
        </w:rPr>
      </w:pPr>
      <w:r w:rsidRPr="00D64C88">
        <w:rPr>
          <w:sz w:val="22"/>
          <w:szCs w:val="22"/>
        </w:rPr>
        <w:t>«В</w:t>
      </w:r>
      <w:r w:rsidRPr="00D64C88">
        <w:rPr>
          <w:bCs/>
          <w:sz w:val="22"/>
          <w:szCs w:val="22"/>
        </w:rPr>
        <w:t xml:space="preserve">ыплата ежемесячного социального пособия малоимущим семьям </w:t>
      </w:r>
      <w:r w:rsidRPr="00D64C88">
        <w:rPr>
          <w:sz w:val="22"/>
          <w:szCs w:val="22"/>
        </w:rPr>
        <w:t>и малоимущим одиноко проживающим гражданам»</w:t>
      </w:r>
    </w:p>
    <w:p w:rsidR="00A94E8A" w:rsidRDefault="00A94E8A" w:rsidP="00A94E8A">
      <w:pPr>
        <w:autoSpaceDN w:val="0"/>
        <w:adjustRightInd w:val="0"/>
        <w:jc w:val="center"/>
        <w:rPr>
          <w:b/>
          <w:bCs/>
        </w:rPr>
      </w:pPr>
    </w:p>
    <w:tbl>
      <w:tblPr>
        <w:tblW w:w="12423" w:type="dxa"/>
        <w:tblInd w:w="-1310" w:type="dxa"/>
        <w:tblLayout w:type="fixed"/>
        <w:tblLook w:val="04A0"/>
      </w:tblPr>
      <w:tblGrid>
        <w:gridCol w:w="1134"/>
        <w:gridCol w:w="226"/>
        <w:gridCol w:w="1051"/>
        <w:gridCol w:w="184"/>
        <w:gridCol w:w="1931"/>
        <w:gridCol w:w="11"/>
        <w:gridCol w:w="1701"/>
        <w:gridCol w:w="257"/>
        <w:gridCol w:w="1160"/>
        <w:gridCol w:w="58"/>
        <w:gridCol w:w="793"/>
        <w:gridCol w:w="383"/>
        <w:gridCol w:w="326"/>
        <w:gridCol w:w="425"/>
        <w:gridCol w:w="381"/>
        <w:gridCol w:w="890"/>
        <w:gridCol w:w="236"/>
        <w:gridCol w:w="52"/>
        <w:gridCol w:w="1224"/>
      </w:tblGrid>
      <w:tr w:rsidR="00A94E8A" w:rsidRPr="004F1F90" w:rsidTr="00A94E8A">
        <w:trPr>
          <w:trHeight w:val="300"/>
        </w:trPr>
        <w:tc>
          <w:tcPr>
            <w:tcW w:w="1360"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235"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931" w:type="dxa"/>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969" w:type="dxa"/>
            <w:gridSpan w:val="3"/>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218"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2308" w:type="dxa"/>
            <w:gridSpan w:val="5"/>
            <w:tcBorders>
              <w:top w:val="nil"/>
              <w:left w:val="nil"/>
              <w:bottom w:val="nil"/>
              <w:right w:val="nil"/>
            </w:tcBorders>
            <w:shd w:val="clear" w:color="auto" w:fill="auto"/>
            <w:noWrap/>
            <w:vAlign w:val="bottom"/>
            <w:hideMark/>
          </w:tcPr>
          <w:p w:rsidR="00A94E8A" w:rsidRPr="004F1F90" w:rsidRDefault="00A94E8A" w:rsidP="00A94E8A">
            <w:pPr>
              <w:jc w:val="center"/>
              <w:rPr>
                <w:rFonts w:ascii="Arial CYR" w:hAnsi="Arial CYR" w:cs="Arial CYR"/>
              </w:rPr>
            </w:pPr>
          </w:p>
        </w:tc>
        <w:tc>
          <w:tcPr>
            <w:tcW w:w="1178" w:type="dxa"/>
            <w:gridSpan w:val="3"/>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224" w:type="dxa"/>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r>
      <w:tr w:rsidR="00A94E8A" w:rsidRPr="004F1F90" w:rsidTr="00A94E8A">
        <w:trPr>
          <w:trHeight w:val="300"/>
        </w:trPr>
        <w:tc>
          <w:tcPr>
            <w:tcW w:w="1360"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235"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931" w:type="dxa"/>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969" w:type="dxa"/>
            <w:gridSpan w:val="3"/>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218"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176" w:type="dxa"/>
            <w:gridSpan w:val="2"/>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132" w:type="dxa"/>
            <w:gridSpan w:val="3"/>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178" w:type="dxa"/>
            <w:gridSpan w:val="3"/>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c>
          <w:tcPr>
            <w:tcW w:w="1224" w:type="dxa"/>
            <w:tcBorders>
              <w:top w:val="nil"/>
              <w:left w:val="nil"/>
              <w:bottom w:val="nil"/>
              <w:right w:val="nil"/>
            </w:tcBorders>
            <w:shd w:val="clear" w:color="auto" w:fill="auto"/>
            <w:noWrap/>
            <w:vAlign w:val="bottom"/>
            <w:hideMark/>
          </w:tcPr>
          <w:p w:rsidR="00A94E8A" w:rsidRPr="004F1F90" w:rsidRDefault="00A94E8A" w:rsidP="00A94E8A">
            <w:pPr>
              <w:rPr>
                <w:rFonts w:ascii="Arial CYR" w:hAnsi="Arial CYR" w:cs="Arial CYR"/>
              </w:rPr>
            </w:pPr>
          </w:p>
        </w:tc>
      </w:tr>
      <w:tr w:rsidR="00A94E8A" w:rsidRPr="004F1F90" w:rsidTr="00A94E8A">
        <w:trPr>
          <w:trHeight w:val="300"/>
        </w:trPr>
        <w:tc>
          <w:tcPr>
            <w:tcW w:w="1360" w:type="dxa"/>
            <w:gridSpan w:val="2"/>
            <w:tcBorders>
              <w:top w:val="nil"/>
              <w:left w:val="nil"/>
              <w:bottom w:val="nil"/>
              <w:right w:val="nil"/>
            </w:tcBorders>
            <w:shd w:val="clear" w:color="auto" w:fill="auto"/>
            <w:noWrap/>
            <w:vAlign w:val="bottom"/>
            <w:hideMark/>
          </w:tcPr>
          <w:p w:rsidR="00A94E8A" w:rsidRPr="004F1F90" w:rsidRDefault="00A94E8A" w:rsidP="00A94E8A"/>
        </w:tc>
        <w:tc>
          <w:tcPr>
            <w:tcW w:w="9839" w:type="dxa"/>
            <w:gridSpan w:val="16"/>
            <w:tcBorders>
              <w:top w:val="nil"/>
              <w:left w:val="nil"/>
              <w:bottom w:val="nil"/>
              <w:right w:val="nil"/>
            </w:tcBorders>
            <w:shd w:val="clear" w:color="auto" w:fill="auto"/>
            <w:noWrap/>
            <w:vAlign w:val="bottom"/>
            <w:hideMark/>
          </w:tcPr>
          <w:p w:rsidR="00A94E8A" w:rsidRPr="004F1F90" w:rsidRDefault="00A94E8A" w:rsidP="00A94E8A">
            <w:pPr>
              <w:jc w:val="center"/>
            </w:pPr>
            <w:r w:rsidRPr="004F1F90">
              <w:t>Журнал регистрации заявлений о назначении</w:t>
            </w:r>
          </w:p>
        </w:tc>
        <w:tc>
          <w:tcPr>
            <w:tcW w:w="1224"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trHeight w:val="300"/>
        </w:trPr>
        <w:tc>
          <w:tcPr>
            <w:tcW w:w="11199" w:type="dxa"/>
            <w:gridSpan w:val="18"/>
            <w:tcBorders>
              <w:top w:val="nil"/>
              <w:left w:val="nil"/>
              <w:bottom w:val="single" w:sz="4" w:space="0" w:color="auto"/>
              <w:right w:val="nil"/>
            </w:tcBorders>
            <w:shd w:val="clear" w:color="auto" w:fill="auto"/>
            <w:noWrap/>
            <w:vAlign w:val="bottom"/>
            <w:hideMark/>
          </w:tcPr>
          <w:p w:rsidR="00A94E8A" w:rsidRPr="004F1F90" w:rsidRDefault="00A94E8A" w:rsidP="00A94E8A">
            <w:pPr>
              <w:jc w:val="center"/>
            </w:pPr>
            <w:r w:rsidRPr="004F1F90">
              <w:lastRenderedPageBreak/>
              <w:t> </w:t>
            </w:r>
          </w:p>
        </w:tc>
        <w:tc>
          <w:tcPr>
            <w:tcW w:w="1224"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trHeight w:val="195"/>
        </w:trPr>
        <w:tc>
          <w:tcPr>
            <w:tcW w:w="11199" w:type="dxa"/>
            <w:gridSpan w:val="18"/>
            <w:tcBorders>
              <w:top w:val="single" w:sz="4" w:space="0" w:color="auto"/>
              <w:left w:val="nil"/>
              <w:bottom w:val="nil"/>
              <w:right w:val="nil"/>
            </w:tcBorders>
            <w:shd w:val="clear" w:color="auto" w:fill="auto"/>
            <w:noWrap/>
            <w:hideMark/>
          </w:tcPr>
          <w:p w:rsidR="00A94E8A" w:rsidRPr="004F1F90" w:rsidRDefault="00A94E8A" w:rsidP="00A94E8A">
            <w:pPr>
              <w:jc w:val="center"/>
            </w:pPr>
            <w:r w:rsidRPr="004F1F90">
              <w:t>(вид государственного пособия)</w:t>
            </w:r>
          </w:p>
        </w:tc>
        <w:tc>
          <w:tcPr>
            <w:tcW w:w="1224"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trHeight w:val="300"/>
        </w:trPr>
        <w:tc>
          <w:tcPr>
            <w:tcW w:w="1134" w:type="dxa"/>
            <w:tcBorders>
              <w:top w:val="nil"/>
              <w:left w:val="nil"/>
              <w:bottom w:val="nil"/>
              <w:right w:val="nil"/>
            </w:tcBorders>
            <w:shd w:val="clear" w:color="auto" w:fill="auto"/>
            <w:noWrap/>
            <w:vAlign w:val="bottom"/>
            <w:hideMark/>
          </w:tcPr>
          <w:p w:rsidR="00A94E8A" w:rsidRPr="004F1F90" w:rsidRDefault="00A94E8A" w:rsidP="00A94E8A"/>
        </w:tc>
        <w:tc>
          <w:tcPr>
            <w:tcW w:w="1277" w:type="dxa"/>
            <w:gridSpan w:val="2"/>
            <w:tcBorders>
              <w:top w:val="nil"/>
              <w:left w:val="nil"/>
              <w:bottom w:val="nil"/>
              <w:right w:val="nil"/>
            </w:tcBorders>
            <w:shd w:val="clear" w:color="auto" w:fill="auto"/>
            <w:noWrap/>
            <w:vAlign w:val="bottom"/>
            <w:hideMark/>
          </w:tcPr>
          <w:p w:rsidR="00A94E8A" w:rsidRPr="004F1F90" w:rsidRDefault="00A94E8A" w:rsidP="00A94E8A"/>
        </w:tc>
        <w:tc>
          <w:tcPr>
            <w:tcW w:w="2126" w:type="dxa"/>
            <w:gridSpan w:val="3"/>
            <w:tcBorders>
              <w:top w:val="nil"/>
              <w:left w:val="nil"/>
              <w:bottom w:val="nil"/>
              <w:right w:val="nil"/>
            </w:tcBorders>
            <w:shd w:val="clear" w:color="auto" w:fill="auto"/>
            <w:noWrap/>
            <w:vAlign w:val="bottom"/>
            <w:hideMark/>
          </w:tcPr>
          <w:p w:rsidR="00A94E8A" w:rsidRPr="004F1F90" w:rsidRDefault="00A94E8A" w:rsidP="00A94E8A"/>
        </w:tc>
        <w:tc>
          <w:tcPr>
            <w:tcW w:w="1701" w:type="dxa"/>
            <w:tcBorders>
              <w:top w:val="nil"/>
              <w:left w:val="nil"/>
              <w:bottom w:val="nil"/>
              <w:right w:val="nil"/>
            </w:tcBorders>
            <w:shd w:val="clear" w:color="auto" w:fill="auto"/>
            <w:noWrap/>
            <w:vAlign w:val="bottom"/>
            <w:hideMark/>
          </w:tcPr>
          <w:p w:rsidR="00A94E8A" w:rsidRPr="004F1F90" w:rsidRDefault="00A94E8A" w:rsidP="00A94E8A"/>
        </w:tc>
        <w:tc>
          <w:tcPr>
            <w:tcW w:w="1417" w:type="dxa"/>
            <w:gridSpan w:val="2"/>
            <w:tcBorders>
              <w:top w:val="nil"/>
              <w:left w:val="nil"/>
              <w:bottom w:val="nil"/>
              <w:right w:val="nil"/>
            </w:tcBorders>
            <w:shd w:val="clear" w:color="auto" w:fill="auto"/>
            <w:noWrap/>
            <w:vAlign w:val="bottom"/>
            <w:hideMark/>
          </w:tcPr>
          <w:p w:rsidR="00A94E8A" w:rsidRPr="004F1F90" w:rsidRDefault="00A94E8A" w:rsidP="00A94E8A"/>
        </w:tc>
        <w:tc>
          <w:tcPr>
            <w:tcW w:w="851" w:type="dxa"/>
            <w:gridSpan w:val="2"/>
            <w:tcBorders>
              <w:top w:val="nil"/>
              <w:left w:val="nil"/>
              <w:bottom w:val="nil"/>
              <w:right w:val="nil"/>
            </w:tcBorders>
            <w:shd w:val="clear" w:color="auto" w:fill="auto"/>
            <w:noWrap/>
            <w:vAlign w:val="bottom"/>
            <w:hideMark/>
          </w:tcPr>
          <w:p w:rsidR="00A94E8A" w:rsidRPr="004F1F90" w:rsidRDefault="00A94E8A" w:rsidP="00A94E8A"/>
        </w:tc>
        <w:tc>
          <w:tcPr>
            <w:tcW w:w="1134" w:type="dxa"/>
            <w:gridSpan w:val="3"/>
            <w:tcBorders>
              <w:top w:val="nil"/>
              <w:left w:val="nil"/>
              <w:bottom w:val="nil"/>
              <w:right w:val="nil"/>
            </w:tcBorders>
            <w:shd w:val="clear" w:color="auto" w:fill="auto"/>
            <w:noWrap/>
            <w:vAlign w:val="bottom"/>
            <w:hideMark/>
          </w:tcPr>
          <w:p w:rsidR="00A94E8A" w:rsidRPr="004F1F90" w:rsidRDefault="00A94E8A" w:rsidP="00A94E8A"/>
        </w:tc>
        <w:tc>
          <w:tcPr>
            <w:tcW w:w="1559" w:type="dxa"/>
            <w:gridSpan w:val="4"/>
            <w:tcBorders>
              <w:top w:val="nil"/>
              <w:left w:val="nil"/>
              <w:bottom w:val="nil"/>
              <w:right w:val="nil"/>
            </w:tcBorders>
            <w:shd w:val="clear" w:color="auto" w:fill="auto"/>
            <w:noWrap/>
            <w:vAlign w:val="bottom"/>
            <w:hideMark/>
          </w:tcPr>
          <w:p w:rsidR="00A94E8A" w:rsidRPr="004F1F90" w:rsidRDefault="00A94E8A" w:rsidP="00A94E8A"/>
        </w:tc>
        <w:tc>
          <w:tcPr>
            <w:tcW w:w="1224"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10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E8A" w:rsidRPr="004F1F90" w:rsidRDefault="00A94E8A" w:rsidP="00A94E8A">
            <w:pPr>
              <w:jc w:val="center"/>
            </w:pPr>
            <w:r w:rsidRPr="004F1F90">
              <w:t>№</w:t>
            </w:r>
            <w:r w:rsidRPr="004F1F90">
              <w:br/>
              <w:t>п/п</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A94E8A" w:rsidRPr="004F1F90" w:rsidRDefault="00A94E8A" w:rsidP="00A94E8A">
            <w:pPr>
              <w:jc w:val="center"/>
            </w:pPr>
            <w:r w:rsidRPr="004F1F90">
              <w:t xml:space="preserve">Дата </w:t>
            </w:r>
            <w:r w:rsidRPr="004F1F90">
              <w:br/>
              <w:t>приема заявления</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hideMark/>
          </w:tcPr>
          <w:p w:rsidR="00A94E8A" w:rsidRPr="004F1F90" w:rsidRDefault="00A94E8A" w:rsidP="00A94E8A">
            <w:pPr>
              <w:jc w:val="center"/>
            </w:pPr>
            <w:r w:rsidRPr="004F1F90">
              <w:t>ФИО заявителя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94E8A" w:rsidRPr="004F1F90" w:rsidRDefault="00A94E8A" w:rsidP="00A94E8A">
            <w:pPr>
              <w:jc w:val="center"/>
            </w:pPr>
            <w:r w:rsidRPr="004F1F90">
              <w:t>Адрес заявителя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94E8A" w:rsidRPr="004F1F90" w:rsidRDefault="00A94E8A" w:rsidP="00A94E8A">
            <w:pPr>
              <w:jc w:val="center"/>
            </w:pPr>
            <w:r w:rsidRPr="004F1F90">
              <w:t>дата принятия</w:t>
            </w:r>
            <w:r w:rsidRPr="004F1F90">
              <w:br/>
              <w:t xml:space="preserve"> Решения</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rsidR="00A94E8A" w:rsidRPr="004F1F90" w:rsidRDefault="00A94E8A" w:rsidP="00A94E8A">
            <w:pPr>
              <w:jc w:val="center"/>
            </w:pPr>
            <w:r w:rsidRPr="004F1F90">
              <w:t xml:space="preserve">номер </w:t>
            </w:r>
            <w:r w:rsidRPr="004F1F90">
              <w:br/>
              <w:t>Решения</w:t>
            </w:r>
            <w:r w:rsidRPr="004F1F90">
              <w:br/>
              <w:t>(личного дела)</w:t>
            </w:r>
          </w:p>
        </w:tc>
        <w:tc>
          <w:tcPr>
            <w:tcW w:w="1696" w:type="dxa"/>
            <w:gridSpan w:val="3"/>
            <w:tcBorders>
              <w:top w:val="single" w:sz="4" w:space="0" w:color="auto"/>
              <w:left w:val="nil"/>
              <w:bottom w:val="single" w:sz="4" w:space="0" w:color="auto"/>
              <w:right w:val="single" w:sz="4" w:space="0" w:color="auto"/>
            </w:tcBorders>
            <w:shd w:val="clear" w:color="auto" w:fill="auto"/>
            <w:noWrap/>
            <w:vAlign w:val="center"/>
            <w:hideMark/>
          </w:tcPr>
          <w:p w:rsidR="00A94E8A" w:rsidRPr="004F1F90" w:rsidRDefault="00A94E8A" w:rsidP="00A94E8A">
            <w:r w:rsidRPr="004F1F90">
              <w:t>примечание</w:t>
            </w:r>
          </w:p>
        </w:tc>
        <w:tc>
          <w:tcPr>
            <w:tcW w:w="236" w:type="dxa"/>
            <w:tcBorders>
              <w:top w:val="nil"/>
              <w:left w:val="nil"/>
              <w:bottom w:val="nil"/>
              <w:right w:val="nil"/>
            </w:tcBorders>
            <w:shd w:val="clear" w:color="auto" w:fill="auto"/>
            <w:noWrap/>
            <w:vAlign w:val="center"/>
            <w:hideMark/>
          </w:tcPr>
          <w:p w:rsidR="00A94E8A" w:rsidRPr="004F1F90" w:rsidRDefault="00A94E8A" w:rsidP="00A94E8A">
            <w:pPr>
              <w:ind w:left="-230" w:firstLine="230"/>
              <w:jc w:val="center"/>
            </w:pPr>
          </w:p>
        </w:tc>
      </w:tr>
      <w:tr w:rsidR="00A94E8A" w:rsidRPr="004F1F90" w:rsidTr="00A94E8A">
        <w:trPr>
          <w:gridAfter w:val="2"/>
          <w:wAfter w:w="1276" w:type="dxa"/>
          <w:trHeight w:val="255"/>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A94E8A" w:rsidRPr="004F1F90" w:rsidRDefault="00A94E8A" w:rsidP="00A94E8A">
            <w:pPr>
              <w:jc w:val="center"/>
            </w:pPr>
            <w:r w:rsidRPr="004F1F90">
              <w:t>1</w:t>
            </w:r>
          </w:p>
        </w:tc>
        <w:tc>
          <w:tcPr>
            <w:tcW w:w="1277" w:type="dxa"/>
            <w:gridSpan w:val="2"/>
            <w:tcBorders>
              <w:top w:val="nil"/>
              <w:left w:val="nil"/>
              <w:bottom w:val="single" w:sz="4" w:space="0" w:color="auto"/>
              <w:right w:val="single" w:sz="4" w:space="0" w:color="auto"/>
            </w:tcBorders>
            <w:shd w:val="clear" w:color="auto" w:fill="auto"/>
            <w:vAlign w:val="bottom"/>
            <w:hideMark/>
          </w:tcPr>
          <w:p w:rsidR="00A94E8A" w:rsidRPr="004F1F90" w:rsidRDefault="00A94E8A" w:rsidP="00A94E8A">
            <w:pPr>
              <w:jc w:val="center"/>
            </w:pPr>
            <w:r w:rsidRPr="004F1F90">
              <w:t>2</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3</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4</w:t>
            </w:r>
          </w:p>
        </w:tc>
        <w:tc>
          <w:tcPr>
            <w:tcW w:w="1417" w:type="dxa"/>
            <w:gridSpan w:val="2"/>
            <w:tcBorders>
              <w:top w:val="nil"/>
              <w:left w:val="nil"/>
              <w:bottom w:val="single" w:sz="4" w:space="0" w:color="auto"/>
              <w:right w:val="single" w:sz="4" w:space="0" w:color="auto"/>
            </w:tcBorders>
            <w:shd w:val="clear" w:color="auto" w:fill="auto"/>
            <w:vAlign w:val="bottom"/>
            <w:hideMark/>
          </w:tcPr>
          <w:p w:rsidR="00A94E8A" w:rsidRPr="004F1F90" w:rsidRDefault="00A94E8A" w:rsidP="00A94E8A">
            <w:pPr>
              <w:jc w:val="center"/>
            </w:pPr>
            <w:r w:rsidRPr="004F1F90">
              <w:t>6</w:t>
            </w:r>
          </w:p>
        </w:tc>
        <w:tc>
          <w:tcPr>
            <w:tcW w:w="1560" w:type="dxa"/>
            <w:gridSpan w:val="4"/>
            <w:tcBorders>
              <w:top w:val="nil"/>
              <w:left w:val="nil"/>
              <w:bottom w:val="single" w:sz="4" w:space="0" w:color="auto"/>
              <w:right w:val="single" w:sz="4" w:space="0" w:color="auto"/>
            </w:tcBorders>
            <w:shd w:val="clear" w:color="auto" w:fill="auto"/>
            <w:vAlign w:val="bottom"/>
            <w:hideMark/>
          </w:tcPr>
          <w:p w:rsidR="00A94E8A" w:rsidRPr="004F1F90" w:rsidRDefault="00A94E8A" w:rsidP="00A94E8A">
            <w:pPr>
              <w:jc w:val="center"/>
            </w:pPr>
            <w:r w:rsidRPr="004F1F90">
              <w:t>7</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8</w:t>
            </w:r>
          </w:p>
        </w:tc>
        <w:tc>
          <w:tcPr>
            <w:tcW w:w="236" w:type="dxa"/>
            <w:tcBorders>
              <w:top w:val="nil"/>
              <w:left w:val="nil"/>
              <w:bottom w:val="nil"/>
              <w:right w:val="nil"/>
            </w:tcBorders>
            <w:shd w:val="clear" w:color="auto" w:fill="auto"/>
            <w:noWrap/>
            <w:vAlign w:val="bottom"/>
            <w:hideMark/>
          </w:tcPr>
          <w:p w:rsidR="00A94E8A" w:rsidRPr="004F1F90" w:rsidRDefault="00A94E8A" w:rsidP="00A94E8A">
            <w:pPr>
              <w:jc w:val="center"/>
            </w:pPr>
          </w:p>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00001/01</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00002/01</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00003/01</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gridAfter w:val="2"/>
          <w:wAfter w:w="1276" w:type="dxa"/>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94E8A" w:rsidRPr="004F1F90" w:rsidRDefault="00A94E8A" w:rsidP="00A94E8A">
            <w:pPr>
              <w:jc w:val="center"/>
            </w:pPr>
            <w:r w:rsidRPr="004F1F90">
              <w:t> </w:t>
            </w:r>
          </w:p>
        </w:tc>
        <w:tc>
          <w:tcPr>
            <w:tcW w:w="127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701" w:type="dxa"/>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rsidR="00A94E8A" w:rsidRPr="004F1F90" w:rsidRDefault="00A94E8A" w:rsidP="00A94E8A">
            <w:r w:rsidRPr="004F1F90">
              <w:t> </w:t>
            </w:r>
          </w:p>
        </w:tc>
        <w:tc>
          <w:tcPr>
            <w:tcW w:w="236"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trHeight w:val="300"/>
        </w:trPr>
        <w:tc>
          <w:tcPr>
            <w:tcW w:w="1134" w:type="dxa"/>
            <w:tcBorders>
              <w:top w:val="nil"/>
              <w:left w:val="nil"/>
              <w:bottom w:val="nil"/>
              <w:right w:val="nil"/>
            </w:tcBorders>
            <w:shd w:val="clear" w:color="auto" w:fill="auto"/>
            <w:noWrap/>
            <w:vAlign w:val="bottom"/>
            <w:hideMark/>
          </w:tcPr>
          <w:p w:rsidR="00A94E8A" w:rsidRPr="004F1F90" w:rsidRDefault="00A94E8A" w:rsidP="00A94E8A"/>
        </w:tc>
        <w:tc>
          <w:tcPr>
            <w:tcW w:w="1277" w:type="dxa"/>
            <w:gridSpan w:val="2"/>
            <w:tcBorders>
              <w:top w:val="nil"/>
              <w:left w:val="nil"/>
              <w:bottom w:val="nil"/>
              <w:right w:val="nil"/>
            </w:tcBorders>
            <w:shd w:val="clear" w:color="auto" w:fill="auto"/>
            <w:noWrap/>
            <w:vAlign w:val="bottom"/>
            <w:hideMark/>
          </w:tcPr>
          <w:p w:rsidR="00A94E8A" w:rsidRPr="004F1F90" w:rsidRDefault="00A94E8A" w:rsidP="00A94E8A"/>
        </w:tc>
        <w:tc>
          <w:tcPr>
            <w:tcW w:w="2126" w:type="dxa"/>
            <w:gridSpan w:val="3"/>
            <w:tcBorders>
              <w:top w:val="nil"/>
              <w:left w:val="nil"/>
              <w:bottom w:val="nil"/>
              <w:right w:val="nil"/>
            </w:tcBorders>
            <w:shd w:val="clear" w:color="auto" w:fill="auto"/>
            <w:noWrap/>
            <w:vAlign w:val="bottom"/>
            <w:hideMark/>
          </w:tcPr>
          <w:p w:rsidR="00A94E8A" w:rsidRPr="004F1F90" w:rsidRDefault="00A94E8A" w:rsidP="00A94E8A"/>
        </w:tc>
        <w:tc>
          <w:tcPr>
            <w:tcW w:w="1701" w:type="dxa"/>
            <w:tcBorders>
              <w:top w:val="nil"/>
              <w:left w:val="nil"/>
              <w:bottom w:val="nil"/>
              <w:right w:val="nil"/>
            </w:tcBorders>
            <w:shd w:val="clear" w:color="auto" w:fill="auto"/>
            <w:noWrap/>
            <w:vAlign w:val="bottom"/>
            <w:hideMark/>
          </w:tcPr>
          <w:p w:rsidR="00A94E8A" w:rsidRPr="004F1F90" w:rsidRDefault="00A94E8A" w:rsidP="00A94E8A"/>
        </w:tc>
        <w:tc>
          <w:tcPr>
            <w:tcW w:w="1417" w:type="dxa"/>
            <w:gridSpan w:val="2"/>
            <w:tcBorders>
              <w:top w:val="nil"/>
              <w:left w:val="nil"/>
              <w:bottom w:val="nil"/>
              <w:right w:val="nil"/>
            </w:tcBorders>
            <w:shd w:val="clear" w:color="auto" w:fill="auto"/>
            <w:noWrap/>
            <w:vAlign w:val="bottom"/>
            <w:hideMark/>
          </w:tcPr>
          <w:p w:rsidR="00A94E8A" w:rsidRPr="004F1F90" w:rsidRDefault="00A94E8A" w:rsidP="00A94E8A"/>
        </w:tc>
        <w:tc>
          <w:tcPr>
            <w:tcW w:w="851" w:type="dxa"/>
            <w:gridSpan w:val="2"/>
            <w:tcBorders>
              <w:top w:val="nil"/>
              <w:left w:val="nil"/>
              <w:bottom w:val="nil"/>
              <w:right w:val="nil"/>
            </w:tcBorders>
            <w:shd w:val="clear" w:color="auto" w:fill="auto"/>
            <w:noWrap/>
            <w:vAlign w:val="bottom"/>
            <w:hideMark/>
          </w:tcPr>
          <w:p w:rsidR="00A94E8A" w:rsidRPr="004F1F90" w:rsidRDefault="00A94E8A" w:rsidP="00A94E8A"/>
        </w:tc>
        <w:tc>
          <w:tcPr>
            <w:tcW w:w="1134" w:type="dxa"/>
            <w:gridSpan w:val="3"/>
            <w:tcBorders>
              <w:top w:val="nil"/>
              <w:left w:val="nil"/>
              <w:bottom w:val="nil"/>
              <w:right w:val="nil"/>
            </w:tcBorders>
            <w:shd w:val="clear" w:color="auto" w:fill="auto"/>
            <w:noWrap/>
            <w:vAlign w:val="bottom"/>
            <w:hideMark/>
          </w:tcPr>
          <w:p w:rsidR="00A94E8A" w:rsidRPr="004F1F90" w:rsidRDefault="00A94E8A" w:rsidP="00A94E8A"/>
        </w:tc>
        <w:tc>
          <w:tcPr>
            <w:tcW w:w="1559" w:type="dxa"/>
            <w:gridSpan w:val="4"/>
            <w:tcBorders>
              <w:top w:val="nil"/>
              <w:left w:val="nil"/>
              <w:bottom w:val="nil"/>
              <w:right w:val="nil"/>
            </w:tcBorders>
            <w:shd w:val="clear" w:color="auto" w:fill="auto"/>
            <w:noWrap/>
            <w:vAlign w:val="bottom"/>
            <w:hideMark/>
          </w:tcPr>
          <w:p w:rsidR="00A94E8A" w:rsidRPr="004F1F90" w:rsidRDefault="00A94E8A" w:rsidP="00A94E8A"/>
        </w:tc>
        <w:tc>
          <w:tcPr>
            <w:tcW w:w="1224" w:type="dxa"/>
            <w:tcBorders>
              <w:top w:val="nil"/>
              <w:left w:val="nil"/>
              <w:bottom w:val="nil"/>
              <w:right w:val="nil"/>
            </w:tcBorders>
            <w:shd w:val="clear" w:color="auto" w:fill="auto"/>
            <w:noWrap/>
            <w:vAlign w:val="bottom"/>
            <w:hideMark/>
          </w:tcPr>
          <w:p w:rsidR="00A94E8A" w:rsidRPr="004F1F90" w:rsidRDefault="00A94E8A" w:rsidP="00A94E8A">
            <w:pPr>
              <w:ind w:left="-230" w:firstLine="230"/>
            </w:pPr>
          </w:p>
        </w:tc>
      </w:tr>
      <w:tr w:rsidR="00A94E8A" w:rsidRPr="004F1F90" w:rsidTr="00A94E8A">
        <w:trPr>
          <w:trHeight w:val="300"/>
        </w:trPr>
        <w:tc>
          <w:tcPr>
            <w:tcW w:w="1134" w:type="dxa"/>
            <w:tcBorders>
              <w:top w:val="nil"/>
              <w:left w:val="nil"/>
              <w:bottom w:val="nil"/>
              <w:right w:val="nil"/>
            </w:tcBorders>
            <w:shd w:val="clear" w:color="auto" w:fill="auto"/>
            <w:noWrap/>
            <w:vAlign w:val="bottom"/>
            <w:hideMark/>
          </w:tcPr>
          <w:p w:rsidR="00A94E8A" w:rsidRPr="004F1F90" w:rsidRDefault="00A94E8A" w:rsidP="00A94E8A"/>
        </w:tc>
        <w:tc>
          <w:tcPr>
            <w:tcW w:w="1277" w:type="dxa"/>
            <w:gridSpan w:val="2"/>
            <w:tcBorders>
              <w:top w:val="nil"/>
              <w:left w:val="nil"/>
              <w:bottom w:val="nil"/>
              <w:right w:val="nil"/>
            </w:tcBorders>
            <w:shd w:val="clear" w:color="auto" w:fill="auto"/>
            <w:noWrap/>
            <w:vAlign w:val="bottom"/>
            <w:hideMark/>
          </w:tcPr>
          <w:p w:rsidR="00A94E8A" w:rsidRPr="004F1F90" w:rsidRDefault="00A94E8A" w:rsidP="00A94E8A"/>
        </w:tc>
        <w:tc>
          <w:tcPr>
            <w:tcW w:w="2126" w:type="dxa"/>
            <w:gridSpan w:val="3"/>
            <w:tcBorders>
              <w:top w:val="nil"/>
              <w:left w:val="nil"/>
              <w:bottom w:val="nil"/>
              <w:right w:val="nil"/>
            </w:tcBorders>
            <w:shd w:val="clear" w:color="auto" w:fill="auto"/>
            <w:noWrap/>
            <w:vAlign w:val="bottom"/>
            <w:hideMark/>
          </w:tcPr>
          <w:p w:rsidR="00A94E8A" w:rsidRPr="004F1F90" w:rsidRDefault="00A94E8A" w:rsidP="00A94E8A"/>
        </w:tc>
        <w:tc>
          <w:tcPr>
            <w:tcW w:w="1701" w:type="dxa"/>
            <w:tcBorders>
              <w:top w:val="nil"/>
              <w:left w:val="nil"/>
              <w:bottom w:val="nil"/>
              <w:right w:val="nil"/>
            </w:tcBorders>
            <w:shd w:val="clear" w:color="auto" w:fill="auto"/>
            <w:noWrap/>
            <w:vAlign w:val="bottom"/>
            <w:hideMark/>
          </w:tcPr>
          <w:p w:rsidR="00A94E8A" w:rsidRPr="004F1F90" w:rsidRDefault="00A94E8A" w:rsidP="00A94E8A"/>
        </w:tc>
        <w:tc>
          <w:tcPr>
            <w:tcW w:w="1417" w:type="dxa"/>
            <w:gridSpan w:val="2"/>
            <w:tcBorders>
              <w:top w:val="nil"/>
              <w:left w:val="nil"/>
              <w:bottom w:val="nil"/>
              <w:right w:val="nil"/>
            </w:tcBorders>
            <w:shd w:val="clear" w:color="auto" w:fill="auto"/>
            <w:noWrap/>
            <w:vAlign w:val="bottom"/>
            <w:hideMark/>
          </w:tcPr>
          <w:p w:rsidR="00A94E8A" w:rsidRPr="004F1F90" w:rsidRDefault="00A94E8A" w:rsidP="00A94E8A"/>
        </w:tc>
        <w:tc>
          <w:tcPr>
            <w:tcW w:w="851" w:type="dxa"/>
            <w:gridSpan w:val="2"/>
            <w:tcBorders>
              <w:top w:val="nil"/>
              <w:left w:val="nil"/>
              <w:bottom w:val="nil"/>
              <w:right w:val="nil"/>
            </w:tcBorders>
            <w:shd w:val="clear" w:color="auto" w:fill="auto"/>
            <w:noWrap/>
            <w:vAlign w:val="bottom"/>
            <w:hideMark/>
          </w:tcPr>
          <w:p w:rsidR="00A94E8A" w:rsidRPr="004F1F90" w:rsidRDefault="00A94E8A" w:rsidP="00A94E8A"/>
        </w:tc>
        <w:tc>
          <w:tcPr>
            <w:tcW w:w="1134" w:type="dxa"/>
            <w:gridSpan w:val="3"/>
            <w:tcBorders>
              <w:top w:val="nil"/>
              <w:left w:val="nil"/>
              <w:bottom w:val="nil"/>
              <w:right w:val="nil"/>
            </w:tcBorders>
            <w:shd w:val="clear" w:color="auto" w:fill="auto"/>
            <w:noWrap/>
            <w:vAlign w:val="bottom"/>
            <w:hideMark/>
          </w:tcPr>
          <w:p w:rsidR="00A94E8A" w:rsidRPr="004F1F90" w:rsidRDefault="00A94E8A" w:rsidP="00A94E8A"/>
        </w:tc>
        <w:tc>
          <w:tcPr>
            <w:tcW w:w="1559" w:type="dxa"/>
            <w:gridSpan w:val="4"/>
            <w:tcBorders>
              <w:top w:val="nil"/>
              <w:left w:val="nil"/>
              <w:bottom w:val="nil"/>
              <w:right w:val="nil"/>
            </w:tcBorders>
            <w:shd w:val="clear" w:color="auto" w:fill="auto"/>
            <w:noWrap/>
            <w:vAlign w:val="bottom"/>
            <w:hideMark/>
          </w:tcPr>
          <w:p w:rsidR="00A94E8A" w:rsidRPr="004F1F90" w:rsidRDefault="00A94E8A" w:rsidP="00A94E8A"/>
        </w:tc>
        <w:tc>
          <w:tcPr>
            <w:tcW w:w="1224" w:type="dxa"/>
            <w:tcBorders>
              <w:top w:val="nil"/>
              <w:left w:val="nil"/>
              <w:bottom w:val="nil"/>
              <w:right w:val="nil"/>
            </w:tcBorders>
            <w:shd w:val="clear" w:color="auto" w:fill="auto"/>
            <w:noWrap/>
            <w:vAlign w:val="bottom"/>
            <w:hideMark/>
          </w:tcPr>
          <w:p w:rsidR="00A94E8A" w:rsidRPr="004F1F90" w:rsidRDefault="00A94E8A" w:rsidP="00A94E8A"/>
        </w:tc>
      </w:tr>
      <w:tr w:rsidR="00A94E8A" w:rsidRPr="004F1F90" w:rsidTr="00A94E8A">
        <w:trPr>
          <w:trHeight w:val="300"/>
        </w:trPr>
        <w:tc>
          <w:tcPr>
            <w:tcW w:w="1134" w:type="dxa"/>
            <w:tcBorders>
              <w:top w:val="nil"/>
              <w:left w:val="nil"/>
              <w:bottom w:val="nil"/>
              <w:right w:val="nil"/>
            </w:tcBorders>
            <w:shd w:val="clear" w:color="auto" w:fill="auto"/>
            <w:noWrap/>
            <w:vAlign w:val="bottom"/>
            <w:hideMark/>
          </w:tcPr>
          <w:p w:rsidR="00A94E8A" w:rsidRPr="004F1F90" w:rsidRDefault="00A94E8A" w:rsidP="00A94E8A"/>
        </w:tc>
        <w:tc>
          <w:tcPr>
            <w:tcW w:w="1277" w:type="dxa"/>
            <w:gridSpan w:val="2"/>
            <w:tcBorders>
              <w:top w:val="nil"/>
              <w:left w:val="nil"/>
              <w:bottom w:val="nil"/>
              <w:right w:val="nil"/>
            </w:tcBorders>
            <w:shd w:val="clear" w:color="auto" w:fill="auto"/>
            <w:noWrap/>
            <w:vAlign w:val="bottom"/>
            <w:hideMark/>
          </w:tcPr>
          <w:p w:rsidR="00A94E8A" w:rsidRPr="004F1F90" w:rsidRDefault="00A94E8A" w:rsidP="00A94E8A"/>
        </w:tc>
        <w:tc>
          <w:tcPr>
            <w:tcW w:w="2126" w:type="dxa"/>
            <w:gridSpan w:val="3"/>
            <w:tcBorders>
              <w:top w:val="nil"/>
              <w:left w:val="nil"/>
              <w:bottom w:val="nil"/>
              <w:right w:val="nil"/>
            </w:tcBorders>
            <w:shd w:val="clear" w:color="auto" w:fill="auto"/>
            <w:noWrap/>
            <w:vAlign w:val="bottom"/>
            <w:hideMark/>
          </w:tcPr>
          <w:p w:rsidR="00A94E8A" w:rsidRPr="004F1F90" w:rsidRDefault="00A94E8A" w:rsidP="00A94E8A"/>
        </w:tc>
        <w:tc>
          <w:tcPr>
            <w:tcW w:w="1701" w:type="dxa"/>
            <w:tcBorders>
              <w:top w:val="nil"/>
              <w:left w:val="nil"/>
              <w:bottom w:val="nil"/>
              <w:right w:val="nil"/>
            </w:tcBorders>
            <w:shd w:val="clear" w:color="auto" w:fill="auto"/>
            <w:noWrap/>
            <w:vAlign w:val="bottom"/>
            <w:hideMark/>
          </w:tcPr>
          <w:p w:rsidR="00A94E8A" w:rsidRPr="004F1F90" w:rsidRDefault="00A94E8A" w:rsidP="00A94E8A"/>
        </w:tc>
        <w:tc>
          <w:tcPr>
            <w:tcW w:w="1417" w:type="dxa"/>
            <w:gridSpan w:val="2"/>
            <w:tcBorders>
              <w:top w:val="nil"/>
              <w:left w:val="nil"/>
              <w:bottom w:val="nil"/>
              <w:right w:val="nil"/>
            </w:tcBorders>
            <w:shd w:val="clear" w:color="auto" w:fill="auto"/>
            <w:noWrap/>
            <w:vAlign w:val="bottom"/>
            <w:hideMark/>
          </w:tcPr>
          <w:p w:rsidR="00A94E8A" w:rsidRPr="004F1F90" w:rsidRDefault="00A94E8A" w:rsidP="00A94E8A"/>
        </w:tc>
        <w:tc>
          <w:tcPr>
            <w:tcW w:w="851" w:type="dxa"/>
            <w:gridSpan w:val="2"/>
            <w:tcBorders>
              <w:top w:val="nil"/>
              <w:left w:val="nil"/>
              <w:bottom w:val="nil"/>
              <w:right w:val="nil"/>
            </w:tcBorders>
            <w:shd w:val="clear" w:color="auto" w:fill="auto"/>
            <w:noWrap/>
            <w:vAlign w:val="bottom"/>
            <w:hideMark/>
          </w:tcPr>
          <w:p w:rsidR="00A94E8A" w:rsidRPr="004F1F90" w:rsidRDefault="00A94E8A" w:rsidP="00A94E8A"/>
        </w:tc>
        <w:tc>
          <w:tcPr>
            <w:tcW w:w="1134" w:type="dxa"/>
            <w:gridSpan w:val="3"/>
            <w:tcBorders>
              <w:top w:val="nil"/>
              <w:left w:val="nil"/>
              <w:bottom w:val="nil"/>
              <w:right w:val="nil"/>
            </w:tcBorders>
            <w:shd w:val="clear" w:color="auto" w:fill="auto"/>
            <w:noWrap/>
            <w:vAlign w:val="bottom"/>
            <w:hideMark/>
          </w:tcPr>
          <w:p w:rsidR="00A94E8A" w:rsidRPr="004F1F90" w:rsidRDefault="00A94E8A" w:rsidP="00A94E8A"/>
        </w:tc>
        <w:tc>
          <w:tcPr>
            <w:tcW w:w="1559" w:type="dxa"/>
            <w:gridSpan w:val="4"/>
            <w:tcBorders>
              <w:top w:val="nil"/>
              <w:left w:val="nil"/>
              <w:bottom w:val="nil"/>
              <w:right w:val="nil"/>
            </w:tcBorders>
            <w:shd w:val="clear" w:color="auto" w:fill="auto"/>
            <w:noWrap/>
            <w:vAlign w:val="bottom"/>
            <w:hideMark/>
          </w:tcPr>
          <w:p w:rsidR="00A94E8A" w:rsidRPr="004F1F90" w:rsidRDefault="00A94E8A" w:rsidP="00A94E8A"/>
        </w:tc>
        <w:tc>
          <w:tcPr>
            <w:tcW w:w="1224" w:type="dxa"/>
            <w:tcBorders>
              <w:top w:val="nil"/>
              <w:left w:val="nil"/>
              <w:bottom w:val="nil"/>
              <w:right w:val="nil"/>
            </w:tcBorders>
            <w:shd w:val="clear" w:color="auto" w:fill="auto"/>
            <w:noWrap/>
            <w:vAlign w:val="bottom"/>
            <w:hideMark/>
          </w:tcPr>
          <w:p w:rsidR="00A94E8A" w:rsidRPr="004F1F90" w:rsidRDefault="00A94E8A" w:rsidP="00A94E8A"/>
        </w:tc>
      </w:tr>
    </w:tbl>
    <w:p w:rsidR="00A94E8A" w:rsidRDefault="00A94E8A" w:rsidP="00A94E8A">
      <w:pPr>
        <w:rPr>
          <w:color w:val="000000"/>
        </w:rPr>
      </w:pPr>
    </w:p>
    <w:p w:rsidR="00A94E8A" w:rsidRDefault="00A94E8A" w:rsidP="00A94E8A">
      <w:pPr>
        <w:rPr>
          <w:color w:val="000000"/>
        </w:rPr>
      </w:pPr>
    </w:p>
    <w:p w:rsidR="00A94E8A" w:rsidRDefault="00A94E8A" w:rsidP="00A94E8A">
      <w:pPr>
        <w:rPr>
          <w:color w:val="000000"/>
        </w:rPr>
      </w:pPr>
    </w:p>
    <w:p w:rsidR="00A94E8A" w:rsidRDefault="00A94E8A" w:rsidP="00A94E8A">
      <w:pPr>
        <w:rPr>
          <w:color w:val="000000"/>
        </w:rPr>
      </w:pPr>
    </w:p>
    <w:p w:rsidR="00A94E8A" w:rsidRDefault="00A94E8A" w:rsidP="00A94E8A">
      <w:pPr>
        <w:rPr>
          <w:color w:val="000000"/>
        </w:rPr>
      </w:pPr>
    </w:p>
    <w:p w:rsidR="00A94E8A" w:rsidRDefault="00A94E8A" w:rsidP="00A94E8A">
      <w:pPr>
        <w:rPr>
          <w:color w:val="000000"/>
        </w:rPr>
      </w:pPr>
    </w:p>
    <w:p w:rsidR="00A94E8A" w:rsidRDefault="00A94E8A" w:rsidP="00A94E8A">
      <w:pPr>
        <w:rPr>
          <w:color w:val="000000"/>
        </w:rPr>
      </w:pPr>
    </w:p>
    <w:p w:rsidR="00A94E8A" w:rsidRDefault="00A94E8A" w:rsidP="00A94E8A">
      <w:pPr>
        <w:rPr>
          <w:color w:val="000000"/>
        </w:rPr>
      </w:pPr>
    </w:p>
    <w:p w:rsidR="008D7112" w:rsidRDefault="008D7112" w:rsidP="00A94E8A">
      <w:pPr>
        <w:rPr>
          <w:color w:val="000000"/>
        </w:rPr>
      </w:pPr>
    </w:p>
    <w:p w:rsidR="008D7112" w:rsidRPr="008D7112" w:rsidRDefault="008D7112" w:rsidP="008D7112"/>
    <w:p w:rsidR="008D7112" w:rsidRPr="008D7112" w:rsidRDefault="008D7112" w:rsidP="008D7112"/>
    <w:p w:rsidR="008D7112" w:rsidRPr="008D7112" w:rsidRDefault="008D7112" w:rsidP="008D7112"/>
    <w:p w:rsidR="008D7112" w:rsidRPr="008D7112" w:rsidRDefault="008D7112" w:rsidP="008D7112"/>
    <w:p w:rsidR="008D7112" w:rsidRPr="008D7112" w:rsidRDefault="008D7112" w:rsidP="008D7112"/>
    <w:p w:rsidR="008D7112" w:rsidRPr="008D7112" w:rsidRDefault="008D7112" w:rsidP="008D7112"/>
    <w:p w:rsidR="008D7112" w:rsidRDefault="008D7112" w:rsidP="008D7112"/>
    <w:p w:rsidR="008D7112" w:rsidRPr="00FE7EAC" w:rsidRDefault="008D7112" w:rsidP="008D7112">
      <w:pPr>
        <w:rPr>
          <w:rFonts w:ascii="Times New Roman" w:hAnsi="Times New Roman" w:cs="Times New Roman"/>
          <w:color w:val="000000"/>
          <w:sz w:val="22"/>
          <w:szCs w:val="22"/>
        </w:rPr>
      </w:pPr>
      <w:r w:rsidRPr="00FE7EAC">
        <w:rPr>
          <w:rFonts w:ascii="Times New Roman" w:hAnsi="Times New Roman" w:cs="Times New Roman"/>
          <w:color w:val="000000"/>
          <w:sz w:val="22"/>
          <w:szCs w:val="22"/>
        </w:rPr>
        <w:t xml:space="preserve"> ПРИЛОЖЕНИЕ  5</w:t>
      </w:r>
    </w:p>
    <w:p w:rsidR="008D7112" w:rsidRDefault="008D7112" w:rsidP="008D7112">
      <w:pPr>
        <w:pStyle w:val="aa"/>
        <w:ind w:left="4820"/>
        <w:rPr>
          <w:iCs/>
          <w:sz w:val="22"/>
          <w:szCs w:val="22"/>
        </w:rPr>
      </w:pPr>
      <w:r w:rsidRPr="00322591">
        <w:rPr>
          <w:iCs/>
          <w:sz w:val="22"/>
          <w:szCs w:val="22"/>
        </w:rPr>
        <w:t xml:space="preserve">к Административному регламенту </w:t>
      </w:r>
    </w:p>
    <w:p w:rsidR="008D7112" w:rsidRDefault="008D7112" w:rsidP="008D7112">
      <w:pPr>
        <w:pStyle w:val="aa"/>
        <w:rPr>
          <w:bCs/>
          <w:iCs/>
          <w:sz w:val="22"/>
          <w:szCs w:val="22"/>
        </w:rPr>
      </w:pPr>
      <w:r w:rsidRPr="00322591">
        <w:rPr>
          <w:iCs/>
          <w:sz w:val="22"/>
          <w:szCs w:val="22"/>
        </w:rPr>
        <w:t>предоставления государственной у</w:t>
      </w:r>
      <w:r w:rsidRPr="00322591">
        <w:rPr>
          <w:bCs/>
          <w:iCs/>
          <w:sz w:val="22"/>
          <w:szCs w:val="22"/>
        </w:rPr>
        <w:t>слуги</w:t>
      </w:r>
    </w:p>
    <w:p w:rsidR="008D7112" w:rsidRPr="0062144D" w:rsidRDefault="008D7112" w:rsidP="00FE7EAC">
      <w:pPr>
        <w:pStyle w:val="aa"/>
        <w:ind w:left="4820" w:hanging="4962"/>
        <w:rPr>
          <w:sz w:val="22"/>
          <w:szCs w:val="22"/>
        </w:rPr>
      </w:pPr>
      <w:r w:rsidRPr="0062144D">
        <w:rPr>
          <w:sz w:val="22"/>
          <w:szCs w:val="22"/>
        </w:rPr>
        <w:t>«В</w:t>
      </w:r>
      <w:r w:rsidRPr="0062144D">
        <w:rPr>
          <w:bCs/>
          <w:sz w:val="22"/>
          <w:szCs w:val="22"/>
        </w:rPr>
        <w:t xml:space="preserve">ыплата ежемесячного социального пособия малоимущим семьям </w:t>
      </w:r>
      <w:r w:rsidRPr="0062144D">
        <w:rPr>
          <w:sz w:val="22"/>
          <w:szCs w:val="22"/>
        </w:rPr>
        <w:t>и малоимущим одиноко проживающим гражданам»</w:t>
      </w:r>
    </w:p>
    <w:p w:rsidR="00A94E8A" w:rsidRPr="008D7112" w:rsidRDefault="00A94E8A" w:rsidP="008D7112">
      <w:pPr>
        <w:jc w:val="center"/>
      </w:pPr>
    </w:p>
    <w:p w:rsidR="008D7112" w:rsidRDefault="00E744CD" w:rsidP="00A94E8A">
      <w:pPr>
        <w:jc w:val="center"/>
        <w:rPr>
          <w:rFonts w:ascii="Times New Roman" w:hAnsi="Times New Roman" w:cs="Times New Roman"/>
          <w:sz w:val="28"/>
          <w:szCs w:val="28"/>
        </w:rPr>
      </w:pPr>
      <w:r w:rsidRPr="00E744CD">
        <w:rPr>
          <w:rFonts w:ascii="Times New Roman" w:hAnsi="Times New Roman" w:cs="Times New Roman"/>
          <w:noProof/>
          <w:sz w:val="28"/>
          <w:szCs w:val="28"/>
          <w:lang w:bidi="ar-SA"/>
        </w:rPr>
        <w:lastRenderedPageBreak/>
        <w:drawing>
          <wp:inline distT="0" distB="0" distL="0" distR="0">
            <wp:extent cx="5940425" cy="668297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5940425" cy="6682978"/>
                    </a:xfrm>
                    <a:prstGeom prst="rect">
                      <a:avLst/>
                    </a:prstGeom>
                    <a:noFill/>
                    <a:ln w="9525">
                      <a:noFill/>
                      <a:miter lim="800000"/>
                      <a:headEnd/>
                      <a:tailEnd/>
                    </a:ln>
                  </pic:spPr>
                </pic:pic>
              </a:graphicData>
            </a:graphic>
          </wp:inline>
        </w:drawing>
      </w:r>
    </w:p>
    <w:p w:rsidR="008D7112" w:rsidRPr="008D7112" w:rsidRDefault="008D7112" w:rsidP="008D7112">
      <w:pPr>
        <w:rPr>
          <w:rFonts w:ascii="Times New Roman" w:hAnsi="Times New Roman" w:cs="Times New Roman"/>
          <w:sz w:val="28"/>
          <w:szCs w:val="28"/>
        </w:rPr>
      </w:pPr>
    </w:p>
    <w:p w:rsidR="008D7112" w:rsidRPr="008D7112" w:rsidRDefault="008D7112" w:rsidP="008D7112">
      <w:pPr>
        <w:rPr>
          <w:rFonts w:ascii="Times New Roman" w:hAnsi="Times New Roman" w:cs="Times New Roman"/>
          <w:sz w:val="28"/>
          <w:szCs w:val="28"/>
        </w:rPr>
      </w:pPr>
    </w:p>
    <w:p w:rsidR="008D7112" w:rsidRPr="008D7112" w:rsidRDefault="008D7112" w:rsidP="008D7112">
      <w:pPr>
        <w:rPr>
          <w:rFonts w:ascii="Times New Roman" w:hAnsi="Times New Roman" w:cs="Times New Roman"/>
          <w:sz w:val="28"/>
          <w:szCs w:val="28"/>
        </w:rPr>
      </w:pPr>
    </w:p>
    <w:p w:rsidR="008D7112" w:rsidRPr="008D7112" w:rsidRDefault="008D7112" w:rsidP="008D7112">
      <w:pPr>
        <w:rPr>
          <w:rFonts w:ascii="Times New Roman" w:hAnsi="Times New Roman" w:cs="Times New Roman"/>
          <w:sz w:val="28"/>
          <w:szCs w:val="28"/>
        </w:rPr>
      </w:pPr>
    </w:p>
    <w:p w:rsidR="008D7112" w:rsidRPr="008D7112" w:rsidRDefault="008D7112" w:rsidP="008D7112">
      <w:pPr>
        <w:rPr>
          <w:rFonts w:ascii="Times New Roman" w:hAnsi="Times New Roman" w:cs="Times New Roman"/>
          <w:sz w:val="28"/>
          <w:szCs w:val="28"/>
        </w:rPr>
      </w:pPr>
    </w:p>
    <w:p w:rsidR="008D7112" w:rsidRPr="008D7112" w:rsidRDefault="008D7112" w:rsidP="008D7112">
      <w:pPr>
        <w:rPr>
          <w:rFonts w:ascii="Times New Roman" w:hAnsi="Times New Roman" w:cs="Times New Roman"/>
          <w:sz w:val="28"/>
          <w:szCs w:val="28"/>
        </w:rPr>
      </w:pPr>
    </w:p>
    <w:p w:rsidR="00FE7EAC" w:rsidRDefault="00FE7EAC" w:rsidP="00FE7EAC">
      <w:pPr>
        <w:tabs>
          <w:tab w:val="left" w:pos="5535"/>
        </w:tabs>
        <w:ind w:firstLine="4820"/>
        <w:rPr>
          <w:rFonts w:ascii="Times New Roman" w:hAnsi="Times New Roman" w:cs="Times New Roman"/>
          <w:sz w:val="28"/>
          <w:szCs w:val="28"/>
        </w:rPr>
      </w:pPr>
    </w:p>
    <w:p w:rsidR="00FE7EAC" w:rsidRPr="00E744CD" w:rsidRDefault="00FE7EAC" w:rsidP="00FE7EAC">
      <w:pPr>
        <w:tabs>
          <w:tab w:val="left" w:pos="5535"/>
        </w:tabs>
        <w:ind w:firstLine="4820"/>
        <w:rPr>
          <w:rFonts w:ascii="Times New Roman" w:hAnsi="Times New Roman" w:cs="Times New Roman"/>
          <w:b/>
          <w:bCs/>
          <w:color w:val="000080"/>
          <w:sz w:val="28"/>
          <w:szCs w:val="28"/>
        </w:rPr>
      </w:pPr>
      <w:r>
        <w:rPr>
          <w:rFonts w:ascii="Times New Roman" w:hAnsi="Times New Roman" w:cs="Times New Roman"/>
          <w:color w:val="000000"/>
          <w:sz w:val="22"/>
          <w:szCs w:val="22"/>
        </w:rPr>
        <w:t>ПРИЛОЖЕНИЕ  6</w:t>
      </w:r>
    </w:p>
    <w:p w:rsidR="008D7112" w:rsidRDefault="008D7112" w:rsidP="00FE7EAC">
      <w:pPr>
        <w:pStyle w:val="aa"/>
        <w:ind w:firstLine="4820"/>
        <w:rPr>
          <w:iCs/>
          <w:sz w:val="22"/>
          <w:szCs w:val="22"/>
        </w:rPr>
      </w:pPr>
      <w:r w:rsidRPr="00322591">
        <w:rPr>
          <w:iCs/>
          <w:sz w:val="22"/>
          <w:szCs w:val="22"/>
        </w:rPr>
        <w:t xml:space="preserve">к Административному регламенту </w:t>
      </w:r>
    </w:p>
    <w:p w:rsidR="008D7112" w:rsidRDefault="008D7112" w:rsidP="008D7112">
      <w:pPr>
        <w:pStyle w:val="aa"/>
        <w:rPr>
          <w:bCs/>
          <w:iCs/>
          <w:sz w:val="22"/>
          <w:szCs w:val="22"/>
        </w:rPr>
      </w:pPr>
      <w:r w:rsidRPr="00322591">
        <w:rPr>
          <w:iCs/>
          <w:sz w:val="22"/>
          <w:szCs w:val="22"/>
        </w:rPr>
        <w:t>предоставления государственной у</w:t>
      </w:r>
      <w:r w:rsidRPr="00322591">
        <w:rPr>
          <w:bCs/>
          <w:iCs/>
          <w:sz w:val="22"/>
          <w:szCs w:val="22"/>
        </w:rPr>
        <w:t>слуги</w:t>
      </w:r>
    </w:p>
    <w:p w:rsidR="008D7112" w:rsidRDefault="008D7112" w:rsidP="00FE7EAC">
      <w:pPr>
        <w:pStyle w:val="aa"/>
        <w:ind w:left="4820" w:hanging="142"/>
        <w:rPr>
          <w:sz w:val="22"/>
          <w:szCs w:val="22"/>
        </w:rPr>
      </w:pPr>
      <w:r w:rsidRPr="0062144D">
        <w:rPr>
          <w:sz w:val="22"/>
          <w:szCs w:val="22"/>
        </w:rPr>
        <w:t>«В</w:t>
      </w:r>
      <w:r w:rsidRPr="0062144D">
        <w:rPr>
          <w:bCs/>
          <w:sz w:val="22"/>
          <w:szCs w:val="22"/>
        </w:rPr>
        <w:t xml:space="preserve">ыплата ежемесячного социального пособия малоимущим семьям </w:t>
      </w:r>
      <w:r w:rsidRPr="0062144D">
        <w:rPr>
          <w:sz w:val="22"/>
          <w:szCs w:val="22"/>
        </w:rPr>
        <w:t>и малоимущим одиноко проживающим гражданам»</w:t>
      </w:r>
    </w:p>
    <w:p w:rsidR="008D7112" w:rsidRPr="008D7112" w:rsidRDefault="008D7112" w:rsidP="008D7112">
      <w:pPr>
        <w:tabs>
          <w:tab w:val="left" w:pos="3501"/>
        </w:tabs>
        <w:rPr>
          <w:rFonts w:ascii="Times New Roman" w:hAnsi="Times New Roman" w:cs="Times New Roman"/>
          <w:sz w:val="28"/>
          <w:szCs w:val="28"/>
        </w:rPr>
      </w:pPr>
    </w:p>
    <w:p w:rsidR="00E744CD" w:rsidRDefault="008D7112" w:rsidP="008D7112">
      <w:pPr>
        <w:tabs>
          <w:tab w:val="left" w:pos="3953"/>
        </w:tabs>
        <w:rPr>
          <w:rFonts w:ascii="Times New Roman" w:hAnsi="Times New Roman" w:cs="Times New Roman"/>
          <w:noProof/>
          <w:sz w:val="28"/>
          <w:szCs w:val="28"/>
          <w:lang w:bidi="ar-SA"/>
        </w:rPr>
      </w:pPr>
      <w:r>
        <w:rPr>
          <w:rFonts w:ascii="Times New Roman" w:hAnsi="Times New Roman" w:cs="Times New Roman"/>
          <w:sz w:val="28"/>
          <w:szCs w:val="28"/>
        </w:rPr>
        <w:tab/>
      </w:r>
      <w:r w:rsidR="00E744CD" w:rsidRPr="00E744CD">
        <w:rPr>
          <w:rFonts w:ascii="Times New Roman" w:hAnsi="Times New Roman" w:cs="Times New Roman"/>
          <w:noProof/>
          <w:sz w:val="28"/>
          <w:szCs w:val="28"/>
          <w:lang w:bidi="ar-SA"/>
        </w:rPr>
        <w:drawing>
          <wp:inline distT="0" distB="0" distL="0" distR="0">
            <wp:extent cx="5940425" cy="7228941"/>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5940425" cy="7228941"/>
                    </a:xfrm>
                    <a:prstGeom prst="rect">
                      <a:avLst/>
                    </a:prstGeom>
                    <a:noFill/>
                    <a:ln w="9525">
                      <a:noFill/>
                      <a:miter lim="800000"/>
                      <a:headEnd/>
                      <a:tailEnd/>
                    </a:ln>
                  </pic:spPr>
                </pic:pic>
              </a:graphicData>
            </a:graphic>
          </wp:inline>
        </w:drawing>
      </w:r>
    </w:p>
    <w:p w:rsidR="00E744CD" w:rsidRDefault="00E744CD" w:rsidP="008D7112">
      <w:pPr>
        <w:tabs>
          <w:tab w:val="left" w:pos="3953"/>
        </w:tabs>
        <w:rPr>
          <w:rFonts w:ascii="Times New Roman" w:hAnsi="Times New Roman" w:cs="Times New Roman"/>
          <w:noProof/>
          <w:sz w:val="28"/>
          <w:szCs w:val="28"/>
          <w:lang w:bidi="ar-SA"/>
        </w:rPr>
      </w:pPr>
    </w:p>
    <w:p w:rsidR="008D7112" w:rsidRDefault="008D7112" w:rsidP="008D7112">
      <w:pPr>
        <w:tabs>
          <w:tab w:val="left" w:pos="3953"/>
        </w:tabs>
        <w:rPr>
          <w:rFonts w:ascii="Times New Roman" w:hAnsi="Times New Roman" w:cs="Times New Roman"/>
          <w:sz w:val="28"/>
          <w:szCs w:val="28"/>
        </w:rPr>
      </w:pPr>
    </w:p>
    <w:p w:rsidR="008D7112" w:rsidRPr="00FE7EAC" w:rsidRDefault="008D7112" w:rsidP="008D7112">
      <w:pPr>
        <w:rPr>
          <w:rFonts w:ascii="Times New Roman" w:hAnsi="Times New Roman" w:cs="Times New Roman"/>
          <w:color w:val="000000"/>
          <w:sz w:val="22"/>
          <w:szCs w:val="22"/>
        </w:rPr>
      </w:pPr>
      <w:r w:rsidRPr="00FE7EAC">
        <w:rPr>
          <w:rFonts w:ascii="Times New Roman" w:hAnsi="Times New Roman" w:cs="Times New Roman"/>
          <w:color w:val="000000"/>
          <w:sz w:val="22"/>
          <w:szCs w:val="22"/>
        </w:rPr>
        <w:t>ПРИЛОЖЕНИЕ 7</w:t>
      </w:r>
    </w:p>
    <w:p w:rsidR="008D7112" w:rsidRDefault="008D7112" w:rsidP="00FE7EAC">
      <w:pPr>
        <w:pStyle w:val="aa"/>
        <w:ind w:firstLine="4820"/>
        <w:rPr>
          <w:iCs/>
          <w:sz w:val="22"/>
          <w:szCs w:val="22"/>
        </w:rPr>
      </w:pPr>
      <w:r w:rsidRPr="00322591">
        <w:rPr>
          <w:iCs/>
          <w:sz w:val="22"/>
          <w:szCs w:val="22"/>
        </w:rPr>
        <w:t xml:space="preserve">к Административному регламенту </w:t>
      </w:r>
    </w:p>
    <w:p w:rsidR="008D7112" w:rsidRDefault="008D7112" w:rsidP="008D7112">
      <w:pPr>
        <w:pStyle w:val="aa"/>
        <w:rPr>
          <w:bCs/>
          <w:iCs/>
          <w:sz w:val="22"/>
          <w:szCs w:val="22"/>
        </w:rPr>
      </w:pPr>
      <w:r w:rsidRPr="00322591">
        <w:rPr>
          <w:iCs/>
          <w:sz w:val="22"/>
          <w:szCs w:val="22"/>
        </w:rPr>
        <w:t>предоставления государственной у</w:t>
      </w:r>
      <w:r w:rsidRPr="00322591">
        <w:rPr>
          <w:bCs/>
          <w:iCs/>
          <w:sz w:val="22"/>
          <w:szCs w:val="22"/>
        </w:rPr>
        <w:t>слуги</w:t>
      </w:r>
    </w:p>
    <w:p w:rsidR="008D7112" w:rsidRDefault="008D7112" w:rsidP="00FE7EAC">
      <w:pPr>
        <w:pStyle w:val="aa"/>
        <w:ind w:left="4820"/>
        <w:rPr>
          <w:sz w:val="22"/>
          <w:szCs w:val="22"/>
        </w:rPr>
      </w:pPr>
      <w:r w:rsidRPr="0062144D">
        <w:rPr>
          <w:sz w:val="22"/>
          <w:szCs w:val="22"/>
        </w:rPr>
        <w:t>«В</w:t>
      </w:r>
      <w:r w:rsidRPr="0062144D">
        <w:rPr>
          <w:bCs/>
          <w:sz w:val="22"/>
          <w:szCs w:val="22"/>
        </w:rPr>
        <w:t xml:space="preserve">ыплата ежемесячного социального пособия малоимущим семьям </w:t>
      </w:r>
      <w:r w:rsidRPr="0062144D">
        <w:rPr>
          <w:sz w:val="22"/>
          <w:szCs w:val="22"/>
        </w:rPr>
        <w:t>и малоимущим одиноко проживающим гражданам»</w:t>
      </w:r>
    </w:p>
    <w:p w:rsidR="008D7112" w:rsidRPr="009F44A3" w:rsidRDefault="008D7112" w:rsidP="008D7112"/>
    <w:p w:rsidR="008D7112" w:rsidRPr="009F44A3" w:rsidRDefault="008D7112" w:rsidP="008D7112">
      <w:pPr>
        <w:jc w:val="center"/>
      </w:pPr>
    </w:p>
    <w:tbl>
      <w:tblPr>
        <w:tblW w:w="9498" w:type="dxa"/>
        <w:tblInd w:w="1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9498"/>
      </w:tblGrid>
      <w:tr w:rsidR="008D7112" w:rsidTr="00626E02">
        <w:trPr>
          <w:trHeight w:val="268"/>
        </w:trPr>
        <w:tc>
          <w:tcPr>
            <w:tcW w:w="9498"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8D7112" w:rsidRDefault="008D7112" w:rsidP="00626E02">
            <w:pPr>
              <w:pStyle w:val="ae"/>
              <w:spacing w:before="0" w:after="122" w:line="268" w:lineRule="atLeast"/>
              <w:ind w:left="24" w:right="24"/>
              <w:textAlignment w:val="baseline"/>
              <w:rPr>
                <w:rFonts w:ascii="Arial" w:hAnsi="Arial" w:cs="Arial"/>
                <w:sz w:val="16"/>
                <w:szCs w:val="16"/>
              </w:rPr>
            </w:pPr>
            <w:r>
              <w:rPr>
                <w:rFonts w:ascii="Arial" w:hAnsi="Arial" w:cs="Arial"/>
                <w:sz w:val="16"/>
                <w:szCs w:val="16"/>
              </w:rPr>
              <w:t>_____________________________________________</w:t>
            </w:r>
          </w:p>
        </w:tc>
      </w:tr>
    </w:tbl>
    <w:p w:rsidR="008D7112" w:rsidRPr="00B90AE1" w:rsidRDefault="008D7112" w:rsidP="008D7112">
      <w:pPr>
        <w:pStyle w:val="ae"/>
        <w:shd w:val="clear" w:color="auto" w:fill="FFFFFF"/>
        <w:spacing w:before="0" w:after="122" w:line="268" w:lineRule="atLeast"/>
        <w:textAlignment w:val="baseline"/>
        <w:rPr>
          <w:ins w:id="79" w:author="Unknown"/>
          <w:b/>
          <w:color w:val="000000" w:themeColor="text1"/>
          <w:sz w:val="22"/>
          <w:szCs w:val="22"/>
        </w:rPr>
      </w:pPr>
      <w:ins w:id="80" w:author="Unknown">
        <w:r w:rsidRPr="00B90AE1">
          <w:rPr>
            <w:sz w:val="22"/>
            <w:szCs w:val="22"/>
          </w:rPr>
          <w:t>(</w:t>
        </w:r>
        <w:r w:rsidRPr="00B90AE1">
          <w:rPr>
            <w:b/>
            <w:color w:val="000000" w:themeColor="text1"/>
            <w:sz w:val="22"/>
            <w:szCs w:val="22"/>
          </w:rPr>
          <w:t>наименование органа соцзащиты)</w:t>
        </w:r>
      </w:ins>
    </w:p>
    <w:p w:rsidR="008D7112" w:rsidRPr="00B90AE1" w:rsidRDefault="008D7112" w:rsidP="008D7112">
      <w:pPr>
        <w:pStyle w:val="ae"/>
        <w:shd w:val="clear" w:color="auto" w:fill="FFFFFF"/>
        <w:spacing w:before="0" w:after="122" w:line="268" w:lineRule="atLeast"/>
        <w:textAlignment w:val="baseline"/>
        <w:rPr>
          <w:ins w:id="81" w:author="Unknown"/>
          <w:b/>
          <w:color w:val="000000" w:themeColor="text1"/>
          <w:sz w:val="22"/>
          <w:szCs w:val="22"/>
        </w:rPr>
      </w:pPr>
      <w:ins w:id="82" w:author="Unknown">
        <w:r w:rsidRPr="00B90AE1">
          <w:rPr>
            <w:b/>
            <w:color w:val="000000" w:themeColor="text1"/>
            <w:sz w:val="22"/>
            <w:szCs w:val="22"/>
          </w:rPr>
          <w:t>УВЕДОМЛЕНИЕ</w:t>
        </w:r>
      </w:ins>
    </w:p>
    <w:p w:rsidR="008D7112" w:rsidRPr="00B90AE1" w:rsidRDefault="008D7112" w:rsidP="008D7112">
      <w:pPr>
        <w:pStyle w:val="ae"/>
        <w:shd w:val="clear" w:color="auto" w:fill="FFFFFF"/>
        <w:spacing w:before="0" w:after="122" w:line="268" w:lineRule="atLeast"/>
        <w:textAlignment w:val="baseline"/>
        <w:rPr>
          <w:ins w:id="83" w:author="Unknown"/>
          <w:b/>
          <w:color w:val="000000" w:themeColor="text1"/>
          <w:sz w:val="22"/>
          <w:szCs w:val="22"/>
        </w:rPr>
      </w:pPr>
      <w:ins w:id="84" w:author="Unknown">
        <w:r w:rsidRPr="00B90AE1">
          <w:rPr>
            <w:b/>
            <w:color w:val="000000" w:themeColor="text1"/>
            <w:sz w:val="22"/>
            <w:szCs w:val="22"/>
          </w:rPr>
          <w:t>№ ________ от ________</w:t>
        </w:r>
      </w:ins>
    </w:p>
    <w:p w:rsidR="008D7112" w:rsidRPr="00B90AE1" w:rsidRDefault="008D7112" w:rsidP="008D7112">
      <w:pPr>
        <w:pStyle w:val="ae"/>
        <w:shd w:val="clear" w:color="auto" w:fill="FFFFFF"/>
        <w:spacing w:before="0" w:after="122" w:line="268" w:lineRule="atLeast"/>
        <w:textAlignment w:val="baseline"/>
        <w:rPr>
          <w:ins w:id="85" w:author="Unknown"/>
          <w:b/>
          <w:color w:val="000000" w:themeColor="text1"/>
          <w:sz w:val="22"/>
          <w:szCs w:val="22"/>
        </w:rPr>
      </w:pPr>
      <w:ins w:id="86" w:author="Unknown">
        <w:r w:rsidRPr="00B90AE1">
          <w:rPr>
            <w:b/>
            <w:color w:val="000000" w:themeColor="text1"/>
            <w:sz w:val="22"/>
            <w:szCs w:val="22"/>
          </w:rPr>
          <w:t>об отказе в назначении</w:t>
        </w:r>
      </w:ins>
    </w:p>
    <w:p w:rsidR="008D7112" w:rsidRPr="00C451DA" w:rsidRDefault="008D7112" w:rsidP="008D7112">
      <w:pPr>
        <w:pStyle w:val="ae"/>
        <w:shd w:val="clear" w:color="auto" w:fill="FFFFFF"/>
        <w:spacing w:before="0" w:after="122" w:line="268" w:lineRule="atLeast"/>
        <w:textAlignment w:val="baseline"/>
        <w:rPr>
          <w:bCs/>
          <w:sz w:val="22"/>
          <w:szCs w:val="22"/>
          <w:u w:val="single"/>
        </w:rPr>
      </w:pPr>
      <w:r w:rsidRPr="00C451DA">
        <w:rPr>
          <w:bCs/>
          <w:sz w:val="22"/>
          <w:szCs w:val="22"/>
          <w:u w:val="single"/>
        </w:rPr>
        <w:t>ежемесячного социального пособия</w:t>
      </w:r>
      <w:r>
        <w:rPr>
          <w:bCs/>
          <w:sz w:val="22"/>
          <w:szCs w:val="22"/>
          <w:u w:val="single"/>
        </w:rPr>
        <w:t>.</w:t>
      </w:r>
    </w:p>
    <w:p w:rsidR="008D7112" w:rsidRPr="00B90AE1" w:rsidRDefault="008D7112" w:rsidP="008D7112">
      <w:pPr>
        <w:pStyle w:val="ae"/>
        <w:shd w:val="clear" w:color="auto" w:fill="FFFFFF"/>
        <w:spacing w:before="0" w:after="122" w:line="268" w:lineRule="atLeast"/>
        <w:textAlignment w:val="baseline"/>
        <w:rPr>
          <w:ins w:id="87" w:author="Unknown"/>
          <w:b/>
          <w:color w:val="000000" w:themeColor="text1"/>
          <w:sz w:val="22"/>
          <w:szCs w:val="22"/>
        </w:rPr>
      </w:pPr>
      <w:ins w:id="88" w:author="Unknown">
        <w:r w:rsidRPr="00B90AE1">
          <w:rPr>
            <w:b/>
            <w:color w:val="000000" w:themeColor="text1"/>
            <w:sz w:val="22"/>
            <w:szCs w:val="22"/>
          </w:rPr>
          <w:t>Уважаемый (ая) ______________________________________________!</w:t>
        </w:r>
      </w:ins>
    </w:p>
    <w:p w:rsidR="008D7112" w:rsidRPr="00B90AE1" w:rsidRDefault="008D7112" w:rsidP="008D7112">
      <w:pPr>
        <w:pStyle w:val="ae"/>
        <w:shd w:val="clear" w:color="auto" w:fill="FFFFFF"/>
        <w:spacing w:before="0" w:after="122" w:line="268" w:lineRule="atLeast"/>
        <w:textAlignment w:val="baseline"/>
        <w:rPr>
          <w:ins w:id="89" w:author="Unknown"/>
          <w:b/>
          <w:color w:val="000000" w:themeColor="text1"/>
          <w:sz w:val="22"/>
          <w:szCs w:val="22"/>
        </w:rPr>
      </w:pPr>
      <w:ins w:id="90" w:author="Unknown">
        <w:r w:rsidRPr="00B90AE1">
          <w:rPr>
            <w:b/>
            <w:color w:val="000000" w:themeColor="text1"/>
            <w:sz w:val="22"/>
            <w:szCs w:val="22"/>
          </w:rPr>
          <w:t>(фамилия, имя, отчество заявителя)</w:t>
        </w:r>
      </w:ins>
    </w:p>
    <w:p w:rsidR="008D7112" w:rsidRPr="00C451DA" w:rsidRDefault="008D7112" w:rsidP="008D7112">
      <w:pPr>
        <w:pStyle w:val="ae"/>
        <w:shd w:val="clear" w:color="auto" w:fill="FFFFFF"/>
        <w:spacing w:before="0" w:after="122" w:line="268" w:lineRule="atLeast"/>
        <w:textAlignment w:val="baseline"/>
        <w:rPr>
          <w:ins w:id="91" w:author="Unknown"/>
          <w:b/>
          <w:color w:val="000000" w:themeColor="text1"/>
          <w:sz w:val="22"/>
          <w:szCs w:val="22"/>
          <w:u w:val="single"/>
        </w:rPr>
      </w:pPr>
      <w:ins w:id="92" w:author="Unknown">
        <w:r w:rsidRPr="00B90AE1">
          <w:rPr>
            <w:b/>
            <w:color w:val="000000" w:themeColor="text1"/>
            <w:sz w:val="22"/>
            <w:szCs w:val="22"/>
          </w:rPr>
          <w:t xml:space="preserve">Уведомляем Вас об отказе в </w:t>
        </w:r>
        <w:r w:rsidRPr="00C451DA">
          <w:rPr>
            <w:b/>
            <w:color w:val="000000" w:themeColor="text1"/>
            <w:sz w:val="22"/>
            <w:szCs w:val="22"/>
            <w:u w:val="single"/>
          </w:rPr>
          <w:t xml:space="preserve">назначении </w:t>
        </w:r>
      </w:ins>
      <w:r w:rsidRPr="00C451DA">
        <w:rPr>
          <w:bCs/>
          <w:sz w:val="22"/>
          <w:szCs w:val="22"/>
          <w:u w:val="single"/>
        </w:rPr>
        <w:t>ежемесячного социального пособия</w:t>
      </w:r>
      <w:ins w:id="93" w:author="Unknown">
        <w:r w:rsidRPr="00C451DA">
          <w:rPr>
            <w:b/>
            <w:color w:val="000000" w:themeColor="text1"/>
            <w:sz w:val="22"/>
            <w:szCs w:val="22"/>
            <w:u w:val="single"/>
          </w:rPr>
          <w:t>.</w:t>
        </w:r>
      </w:ins>
    </w:p>
    <w:p w:rsidR="008D7112" w:rsidRPr="00B90AE1" w:rsidRDefault="008D7112" w:rsidP="008D7112">
      <w:pPr>
        <w:pStyle w:val="ae"/>
        <w:shd w:val="clear" w:color="auto" w:fill="FFFFFF"/>
        <w:spacing w:before="0" w:after="122" w:line="268" w:lineRule="atLeast"/>
        <w:textAlignment w:val="baseline"/>
        <w:rPr>
          <w:ins w:id="94" w:author="Unknown"/>
          <w:b/>
          <w:color w:val="000000" w:themeColor="text1"/>
          <w:sz w:val="22"/>
          <w:szCs w:val="22"/>
        </w:rPr>
      </w:pPr>
      <w:ins w:id="95" w:author="Unknown">
        <w:r w:rsidRPr="00B90AE1">
          <w:rPr>
            <w:b/>
            <w:color w:val="000000" w:themeColor="text1"/>
            <w:sz w:val="22"/>
            <w:szCs w:val="22"/>
          </w:rPr>
          <w:t>Причина отказа:</w:t>
        </w:r>
      </w:ins>
    </w:p>
    <w:p w:rsidR="008D7112" w:rsidRPr="00B90AE1" w:rsidRDefault="008D7112" w:rsidP="008D7112">
      <w:pPr>
        <w:pStyle w:val="ae"/>
        <w:shd w:val="clear" w:color="auto" w:fill="FFFFFF"/>
        <w:spacing w:before="0" w:after="122" w:line="268" w:lineRule="atLeast"/>
        <w:textAlignment w:val="baseline"/>
        <w:rPr>
          <w:ins w:id="96" w:author="Unknown"/>
          <w:b/>
          <w:color w:val="000000" w:themeColor="text1"/>
          <w:sz w:val="22"/>
          <w:szCs w:val="22"/>
        </w:rPr>
      </w:pPr>
      <w:ins w:id="97" w:author="Unknown">
        <w:r w:rsidRPr="00B90AE1">
          <w:rPr>
            <w:b/>
            <w:color w:val="000000" w:themeColor="text1"/>
            <w:sz w:val="22"/>
            <w:szCs w:val="22"/>
          </w:rPr>
          <w:t>________________________________________________________________________________________________________________________________________________________________________________________________</w:t>
        </w:r>
      </w:ins>
    </w:p>
    <w:p w:rsidR="008C2637" w:rsidRDefault="008D7112" w:rsidP="008D7112">
      <w:pPr>
        <w:pStyle w:val="ae"/>
        <w:shd w:val="clear" w:color="auto" w:fill="FFFFFF"/>
        <w:spacing w:before="0" w:after="122" w:line="268" w:lineRule="atLeast"/>
        <w:textAlignment w:val="baseline"/>
        <w:rPr>
          <w:bCs/>
          <w:sz w:val="22"/>
          <w:szCs w:val="22"/>
          <w:u w:val="single"/>
        </w:rPr>
      </w:pPr>
      <w:ins w:id="98" w:author="Unknown">
        <w:r w:rsidRPr="00B90AE1">
          <w:rPr>
            <w:b/>
            <w:color w:val="000000" w:themeColor="text1"/>
            <w:sz w:val="22"/>
            <w:szCs w:val="22"/>
          </w:rPr>
          <w:t xml:space="preserve">Приложение: решение об отказе в назначении </w:t>
        </w:r>
      </w:ins>
      <w:r w:rsidRPr="00C451DA">
        <w:rPr>
          <w:bCs/>
          <w:sz w:val="22"/>
          <w:szCs w:val="22"/>
          <w:u w:val="single"/>
        </w:rPr>
        <w:t>ежемесячного социального пособия</w:t>
      </w:r>
      <w:r>
        <w:rPr>
          <w:bCs/>
          <w:sz w:val="22"/>
          <w:szCs w:val="22"/>
          <w:u w:val="single"/>
        </w:rPr>
        <w:t>.</w:t>
      </w:r>
    </w:p>
    <w:p w:rsidR="008D7112" w:rsidRPr="00B90AE1" w:rsidRDefault="008C2637" w:rsidP="008D7112">
      <w:pPr>
        <w:pStyle w:val="ae"/>
        <w:shd w:val="clear" w:color="auto" w:fill="FFFFFF"/>
        <w:spacing w:before="0" w:after="122" w:line="268" w:lineRule="atLeast"/>
        <w:textAlignment w:val="baseline"/>
        <w:rPr>
          <w:ins w:id="99" w:author="Unknown"/>
          <w:b/>
          <w:color w:val="000000" w:themeColor="text1"/>
          <w:sz w:val="22"/>
          <w:szCs w:val="22"/>
        </w:rPr>
      </w:pPr>
      <w:r w:rsidRPr="008C2637">
        <w:rPr>
          <w:color w:val="000000" w:themeColor="text1"/>
          <w:sz w:val="22"/>
          <w:szCs w:val="22"/>
        </w:rPr>
        <w:t>НАЧАЛЬНИК</w:t>
      </w:r>
      <w:ins w:id="100" w:author="Unknown">
        <w:r w:rsidR="008D7112" w:rsidRPr="00B90AE1">
          <w:rPr>
            <w:b/>
            <w:color w:val="000000" w:themeColor="text1"/>
            <w:sz w:val="22"/>
            <w:szCs w:val="22"/>
          </w:rPr>
          <w:t>подпись расшифровка подписи</w:t>
        </w:r>
      </w:ins>
    </w:p>
    <w:p w:rsidR="008D7112" w:rsidRPr="00B90AE1" w:rsidRDefault="008D7112" w:rsidP="008D7112">
      <w:pPr>
        <w:pStyle w:val="ae"/>
        <w:shd w:val="clear" w:color="auto" w:fill="FFFFFF"/>
        <w:spacing w:before="0" w:after="122" w:line="268" w:lineRule="atLeast"/>
        <w:textAlignment w:val="baseline"/>
        <w:rPr>
          <w:ins w:id="101" w:author="Unknown"/>
          <w:b/>
          <w:color w:val="000000" w:themeColor="text1"/>
          <w:sz w:val="22"/>
          <w:szCs w:val="22"/>
        </w:rPr>
      </w:pPr>
      <w:ins w:id="102" w:author="Unknown">
        <w:r w:rsidRPr="00B90AE1">
          <w:rPr>
            <w:b/>
            <w:color w:val="000000" w:themeColor="text1"/>
            <w:sz w:val="22"/>
            <w:szCs w:val="22"/>
          </w:rPr>
          <w:t>Печать</w:t>
        </w:r>
      </w:ins>
    </w:p>
    <w:p w:rsidR="008D7112" w:rsidRPr="00B90AE1" w:rsidRDefault="008D7112" w:rsidP="008D7112">
      <w:pPr>
        <w:pStyle w:val="ae"/>
        <w:shd w:val="clear" w:color="auto" w:fill="FFFFFF"/>
        <w:spacing w:before="0" w:after="122" w:line="268" w:lineRule="atLeast"/>
        <w:textAlignment w:val="baseline"/>
        <w:rPr>
          <w:ins w:id="103" w:author="Unknown"/>
          <w:b/>
          <w:color w:val="000000" w:themeColor="text1"/>
          <w:sz w:val="22"/>
          <w:szCs w:val="22"/>
        </w:rPr>
      </w:pPr>
      <w:ins w:id="104" w:author="Unknown">
        <w:r w:rsidRPr="00B90AE1">
          <w:rPr>
            <w:b/>
            <w:color w:val="000000" w:themeColor="text1"/>
            <w:sz w:val="22"/>
            <w:szCs w:val="22"/>
          </w:rPr>
          <w:t>Специалист, фамилия, имя, отчество</w:t>
        </w:r>
      </w:ins>
    </w:p>
    <w:p w:rsidR="008D7112" w:rsidRPr="00B90AE1" w:rsidRDefault="008D7112" w:rsidP="008D7112">
      <w:pPr>
        <w:pStyle w:val="ae"/>
        <w:shd w:val="clear" w:color="auto" w:fill="FFFFFF"/>
        <w:tabs>
          <w:tab w:val="right" w:pos="9354"/>
        </w:tabs>
        <w:spacing w:before="0" w:after="122" w:line="268" w:lineRule="atLeast"/>
        <w:textAlignment w:val="baseline"/>
        <w:rPr>
          <w:ins w:id="105" w:author="Unknown"/>
          <w:b/>
          <w:color w:val="000000" w:themeColor="text1"/>
          <w:sz w:val="22"/>
          <w:szCs w:val="22"/>
        </w:rPr>
      </w:pPr>
      <w:ins w:id="106" w:author="Unknown">
        <w:r w:rsidRPr="00B90AE1">
          <w:rPr>
            <w:b/>
            <w:color w:val="000000" w:themeColor="text1"/>
            <w:sz w:val="22"/>
            <w:szCs w:val="22"/>
          </w:rPr>
          <w:t>Телефон</w:t>
        </w:r>
      </w:ins>
      <w:r>
        <w:rPr>
          <w:b/>
          <w:color w:val="000000" w:themeColor="text1"/>
          <w:sz w:val="22"/>
          <w:szCs w:val="22"/>
        </w:rPr>
        <w:tab/>
      </w:r>
    </w:p>
    <w:p w:rsidR="008D7112" w:rsidRPr="00B90AE1" w:rsidRDefault="008D7112" w:rsidP="008D7112">
      <w:pPr>
        <w:rPr>
          <w:b/>
          <w:color w:val="000000" w:themeColor="text1"/>
          <w:sz w:val="22"/>
          <w:szCs w:val="22"/>
        </w:rPr>
      </w:pPr>
    </w:p>
    <w:p w:rsidR="008D7112" w:rsidRPr="0062144D" w:rsidRDefault="008D7112" w:rsidP="008D7112">
      <w:pPr>
        <w:tabs>
          <w:tab w:val="left" w:pos="4065"/>
        </w:tabs>
      </w:pPr>
    </w:p>
    <w:p w:rsidR="001300EC" w:rsidRPr="008D7112" w:rsidRDefault="001300EC" w:rsidP="008D7112">
      <w:pPr>
        <w:jc w:val="center"/>
        <w:rPr>
          <w:rFonts w:ascii="Times New Roman" w:hAnsi="Times New Roman" w:cs="Times New Roman"/>
          <w:sz w:val="28"/>
          <w:szCs w:val="28"/>
        </w:rPr>
      </w:pPr>
    </w:p>
    <w:sectPr w:rsidR="001300EC" w:rsidRPr="008D7112" w:rsidSect="00FE7EAC">
      <w:pgSz w:w="11906" w:h="16800"/>
      <w:pgMar w:top="1134" w:right="851"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474" w:rsidRDefault="00E67474" w:rsidP="008D7112">
      <w:r>
        <w:separator/>
      </w:r>
    </w:p>
  </w:endnote>
  <w:endnote w:type="continuationSeparator" w:id="1">
    <w:p w:rsidR="00E67474" w:rsidRDefault="00E67474" w:rsidP="008D7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474" w:rsidRDefault="00E67474" w:rsidP="008D7112">
      <w:r>
        <w:separator/>
      </w:r>
    </w:p>
  </w:footnote>
  <w:footnote w:type="continuationSeparator" w:id="1">
    <w:p w:rsidR="00E67474" w:rsidRDefault="00E67474" w:rsidP="008D7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0F22"/>
    <w:multiLevelType w:val="hybridMultilevel"/>
    <w:tmpl w:val="77FA47CE"/>
    <w:lvl w:ilvl="0" w:tplc="0419000F">
      <w:start w:val="83"/>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11C60A06"/>
    <w:multiLevelType w:val="hybridMultilevel"/>
    <w:tmpl w:val="66ECCACE"/>
    <w:lvl w:ilvl="0" w:tplc="0412685E">
      <w:start w:val="4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206880"/>
    <w:multiLevelType w:val="hybridMultilevel"/>
    <w:tmpl w:val="B5E000BC"/>
    <w:lvl w:ilvl="0" w:tplc="C1FC90FC">
      <w:start w:val="6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A4A21"/>
    <w:multiLevelType w:val="multilevel"/>
    <w:tmpl w:val="1E32AF48"/>
    <w:lvl w:ilvl="0">
      <w:start w:val="1"/>
      <w:numFmt w:val="decimal"/>
      <w:lvlText w:val="%1."/>
      <w:lvlJc w:val="left"/>
      <w:pPr>
        <w:tabs>
          <w:tab w:val="num" w:pos="1080"/>
        </w:tabs>
        <w:ind w:left="1080" w:hanging="360"/>
      </w:pPr>
      <w:rPr>
        <w:rFonts w:cs="Times New Roman" w:hint="default"/>
        <w:b w:val="0"/>
        <w:i/>
        <w:strike w:val="0"/>
        <w:color w:val="auto"/>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33E23341"/>
    <w:multiLevelType w:val="hybridMultilevel"/>
    <w:tmpl w:val="578C0E02"/>
    <w:lvl w:ilvl="0" w:tplc="8A22A264">
      <w:start w:val="2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A4A2E8C"/>
    <w:multiLevelType w:val="hybridMultilevel"/>
    <w:tmpl w:val="BD2CD584"/>
    <w:lvl w:ilvl="0" w:tplc="BC801070">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A37CF"/>
    <w:rsid w:val="00003638"/>
    <w:rsid w:val="00014779"/>
    <w:rsid w:val="00021F4A"/>
    <w:rsid w:val="000378CA"/>
    <w:rsid w:val="00060267"/>
    <w:rsid w:val="00060700"/>
    <w:rsid w:val="000731FC"/>
    <w:rsid w:val="000A09E3"/>
    <w:rsid w:val="000B308F"/>
    <w:rsid w:val="000D4C93"/>
    <w:rsid w:val="000D59C8"/>
    <w:rsid w:val="00121BC6"/>
    <w:rsid w:val="00127507"/>
    <w:rsid w:val="001300EC"/>
    <w:rsid w:val="0013785A"/>
    <w:rsid w:val="00171226"/>
    <w:rsid w:val="00172981"/>
    <w:rsid w:val="001837B5"/>
    <w:rsid w:val="00185FB9"/>
    <w:rsid w:val="0019684B"/>
    <w:rsid w:val="001C3723"/>
    <w:rsid w:val="001C5EDA"/>
    <w:rsid w:val="001D3232"/>
    <w:rsid w:val="001D51D6"/>
    <w:rsid w:val="001E09D8"/>
    <w:rsid w:val="00200227"/>
    <w:rsid w:val="0020190D"/>
    <w:rsid w:val="00211870"/>
    <w:rsid w:val="00225B7F"/>
    <w:rsid w:val="0023007B"/>
    <w:rsid w:val="00232F28"/>
    <w:rsid w:val="00234CC3"/>
    <w:rsid w:val="002424B3"/>
    <w:rsid w:val="00265416"/>
    <w:rsid w:val="0028207A"/>
    <w:rsid w:val="00290871"/>
    <w:rsid w:val="0029245F"/>
    <w:rsid w:val="002928B7"/>
    <w:rsid w:val="002C34FE"/>
    <w:rsid w:val="002C4709"/>
    <w:rsid w:val="002F4D63"/>
    <w:rsid w:val="003137DB"/>
    <w:rsid w:val="00325DFD"/>
    <w:rsid w:val="00344F74"/>
    <w:rsid w:val="00345C42"/>
    <w:rsid w:val="0037743C"/>
    <w:rsid w:val="00383030"/>
    <w:rsid w:val="003A1FF6"/>
    <w:rsid w:val="003C0E46"/>
    <w:rsid w:val="003D2A02"/>
    <w:rsid w:val="003E67C7"/>
    <w:rsid w:val="003F6E32"/>
    <w:rsid w:val="00407F84"/>
    <w:rsid w:val="00414E57"/>
    <w:rsid w:val="00427635"/>
    <w:rsid w:val="00435CA1"/>
    <w:rsid w:val="00450F89"/>
    <w:rsid w:val="00461225"/>
    <w:rsid w:val="00463F40"/>
    <w:rsid w:val="00475F85"/>
    <w:rsid w:val="00477D6D"/>
    <w:rsid w:val="00483F15"/>
    <w:rsid w:val="00485565"/>
    <w:rsid w:val="004857F0"/>
    <w:rsid w:val="00486C6B"/>
    <w:rsid w:val="004A3362"/>
    <w:rsid w:val="004A5948"/>
    <w:rsid w:val="004C6D2D"/>
    <w:rsid w:val="004D3AE4"/>
    <w:rsid w:val="004E6BAB"/>
    <w:rsid w:val="004F5A76"/>
    <w:rsid w:val="00506826"/>
    <w:rsid w:val="005349D2"/>
    <w:rsid w:val="005448A5"/>
    <w:rsid w:val="00546769"/>
    <w:rsid w:val="005A59F4"/>
    <w:rsid w:val="005B0B1C"/>
    <w:rsid w:val="005B59FA"/>
    <w:rsid w:val="005B67DE"/>
    <w:rsid w:val="005E0AD3"/>
    <w:rsid w:val="0060689B"/>
    <w:rsid w:val="006211D3"/>
    <w:rsid w:val="00621B89"/>
    <w:rsid w:val="00626E02"/>
    <w:rsid w:val="0064642D"/>
    <w:rsid w:val="00653832"/>
    <w:rsid w:val="00676EB5"/>
    <w:rsid w:val="006A6A72"/>
    <w:rsid w:val="006B20F9"/>
    <w:rsid w:val="006C0731"/>
    <w:rsid w:val="006C7581"/>
    <w:rsid w:val="006F6F8C"/>
    <w:rsid w:val="007038A1"/>
    <w:rsid w:val="007135A0"/>
    <w:rsid w:val="0072115D"/>
    <w:rsid w:val="0073049D"/>
    <w:rsid w:val="00757A76"/>
    <w:rsid w:val="007757CE"/>
    <w:rsid w:val="007845B2"/>
    <w:rsid w:val="007848C9"/>
    <w:rsid w:val="00792E28"/>
    <w:rsid w:val="007A37CF"/>
    <w:rsid w:val="007A51F5"/>
    <w:rsid w:val="007A62B7"/>
    <w:rsid w:val="007B2979"/>
    <w:rsid w:val="007C1EA8"/>
    <w:rsid w:val="007C6BE3"/>
    <w:rsid w:val="008160E7"/>
    <w:rsid w:val="00816533"/>
    <w:rsid w:val="008165FD"/>
    <w:rsid w:val="00822295"/>
    <w:rsid w:val="00840BC4"/>
    <w:rsid w:val="008659BC"/>
    <w:rsid w:val="0087018E"/>
    <w:rsid w:val="00885D67"/>
    <w:rsid w:val="00893866"/>
    <w:rsid w:val="008B66EF"/>
    <w:rsid w:val="008C2637"/>
    <w:rsid w:val="008C35F0"/>
    <w:rsid w:val="008D598E"/>
    <w:rsid w:val="008D7112"/>
    <w:rsid w:val="009230B9"/>
    <w:rsid w:val="009734B5"/>
    <w:rsid w:val="00992719"/>
    <w:rsid w:val="00994DEC"/>
    <w:rsid w:val="0099654A"/>
    <w:rsid w:val="009C403F"/>
    <w:rsid w:val="009D3DB8"/>
    <w:rsid w:val="00A1487A"/>
    <w:rsid w:val="00A26564"/>
    <w:rsid w:val="00A36232"/>
    <w:rsid w:val="00A53A2F"/>
    <w:rsid w:val="00A56697"/>
    <w:rsid w:val="00A66675"/>
    <w:rsid w:val="00A8119E"/>
    <w:rsid w:val="00A85FA8"/>
    <w:rsid w:val="00A94E8A"/>
    <w:rsid w:val="00AB2912"/>
    <w:rsid w:val="00AB7606"/>
    <w:rsid w:val="00AC75CD"/>
    <w:rsid w:val="00AE7431"/>
    <w:rsid w:val="00AF791F"/>
    <w:rsid w:val="00B044F8"/>
    <w:rsid w:val="00B34422"/>
    <w:rsid w:val="00B3604E"/>
    <w:rsid w:val="00B46061"/>
    <w:rsid w:val="00B83122"/>
    <w:rsid w:val="00B8315D"/>
    <w:rsid w:val="00B903FC"/>
    <w:rsid w:val="00BA3D94"/>
    <w:rsid w:val="00BB520A"/>
    <w:rsid w:val="00BB5702"/>
    <w:rsid w:val="00BD63B5"/>
    <w:rsid w:val="00BE21DC"/>
    <w:rsid w:val="00BF5EDD"/>
    <w:rsid w:val="00C01BAD"/>
    <w:rsid w:val="00C24605"/>
    <w:rsid w:val="00C56040"/>
    <w:rsid w:val="00C5660D"/>
    <w:rsid w:val="00C9272F"/>
    <w:rsid w:val="00C94487"/>
    <w:rsid w:val="00C95DD6"/>
    <w:rsid w:val="00CA1C9A"/>
    <w:rsid w:val="00CA7152"/>
    <w:rsid w:val="00CB5E25"/>
    <w:rsid w:val="00CC72DA"/>
    <w:rsid w:val="00CD1520"/>
    <w:rsid w:val="00CD4997"/>
    <w:rsid w:val="00CE0124"/>
    <w:rsid w:val="00D06C99"/>
    <w:rsid w:val="00D11765"/>
    <w:rsid w:val="00D136E3"/>
    <w:rsid w:val="00D205EC"/>
    <w:rsid w:val="00D27F6C"/>
    <w:rsid w:val="00D3106D"/>
    <w:rsid w:val="00D3786C"/>
    <w:rsid w:val="00D43D11"/>
    <w:rsid w:val="00D616CA"/>
    <w:rsid w:val="00D66E94"/>
    <w:rsid w:val="00D67835"/>
    <w:rsid w:val="00D67C84"/>
    <w:rsid w:val="00D73A3A"/>
    <w:rsid w:val="00DB4BA7"/>
    <w:rsid w:val="00DD46BE"/>
    <w:rsid w:val="00DF1653"/>
    <w:rsid w:val="00E01159"/>
    <w:rsid w:val="00E10A65"/>
    <w:rsid w:val="00E11A9A"/>
    <w:rsid w:val="00E11D6A"/>
    <w:rsid w:val="00E261C5"/>
    <w:rsid w:val="00E46636"/>
    <w:rsid w:val="00E5192F"/>
    <w:rsid w:val="00E67474"/>
    <w:rsid w:val="00E744CD"/>
    <w:rsid w:val="00EB3BA8"/>
    <w:rsid w:val="00EE06A5"/>
    <w:rsid w:val="00EF256F"/>
    <w:rsid w:val="00F02568"/>
    <w:rsid w:val="00F2630F"/>
    <w:rsid w:val="00F6357E"/>
    <w:rsid w:val="00F74E4B"/>
    <w:rsid w:val="00F85DB3"/>
    <w:rsid w:val="00F93BD0"/>
    <w:rsid w:val="00FB5438"/>
    <w:rsid w:val="00FE7D44"/>
    <w:rsid w:val="00FE7EAC"/>
    <w:rsid w:val="00FF12EF"/>
    <w:rsid w:val="00FF5D88"/>
    <w:rsid w:val="00FF7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8E"/>
    <w:pPr>
      <w:widowControl w:val="0"/>
      <w:suppressAutoHyphens/>
      <w:autoSpaceDE w:val="0"/>
    </w:pPr>
    <w:rPr>
      <w:rFonts w:ascii="Arial" w:eastAsia="Arial" w:hAnsi="Arial" w:cs="Arial"/>
      <w:sz w:val="24"/>
      <w:szCs w:val="24"/>
      <w:lang w:bidi="ru-RU"/>
    </w:rPr>
  </w:style>
  <w:style w:type="paragraph" w:styleId="1">
    <w:name w:val="heading 1"/>
    <w:basedOn w:val="a"/>
    <w:next w:val="a"/>
    <w:link w:val="10"/>
    <w:uiPriority w:val="9"/>
    <w:qFormat/>
    <w:rsid w:val="00E261C5"/>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018E"/>
    <w:rPr>
      <w:color w:val="000080"/>
      <w:u w:val="single"/>
    </w:rPr>
  </w:style>
  <w:style w:type="paragraph" w:customStyle="1" w:styleId="a4">
    <w:name w:val="Заголовок"/>
    <w:basedOn w:val="a"/>
    <w:next w:val="a5"/>
    <w:rsid w:val="0087018E"/>
    <w:pPr>
      <w:keepNext/>
      <w:spacing w:before="240" w:after="120"/>
    </w:pPr>
    <w:rPr>
      <w:rFonts w:eastAsia="SimSun" w:cs="Mangal"/>
      <w:sz w:val="28"/>
      <w:szCs w:val="28"/>
    </w:rPr>
  </w:style>
  <w:style w:type="paragraph" w:styleId="a5">
    <w:name w:val="Body Text"/>
    <w:basedOn w:val="a"/>
    <w:rsid w:val="0087018E"/>
    <w:pPr>
      <w:spacing w:after="120"/>
    </w:pPr>
  </w:style>
  <w:style w:type="paragraph" w:styleId="a6">
    <w:name w:val="List"/>
    <w:basedOn w:val="a5"/>
    <w:rsid w:val="0087018E"/>
    <w:rPr>
      <w:rFonts w:cs="Mangal"/>
    </w:rPr>
  </w:style>
  <w:style w:type="paragraph" w:customStyle="1" w:styleId="11">
    <w:name w:val="Название1"/>
    <w:basedOn w:val="a"/>
    <w:rsid w:val="0087018E"/>
    <w:pPr>
      <w:suppressLineNumbers/>
      <w:spacing w:before="120" w:after="120"/>
    </w:pPr>
    <w:rPr>
      <w:rFonts w:cs="Mangal"/>
      <w:i/>
      <w:iCs/>
    </w:rPr>
  </w:style>
  <w:style w:type="paragraph" w:customStyle="1" w:styleId="12">
    <w:name w:val="Указатель1"/>
    <w:basedOn w:val="a"/>
    <w:rsid w:val="0087018E"/>
    <w:pPr>
      <w:suppressLineNumbers/>
    </w:pPr>
    <w:rPr>
      <w:rFonts w:cs="Mangal"/>
    </w:rPr>
  </w:style>
  <w:style w:type="paragraph" w:customStyle="1" w:styleId="a7">
    <w:name w:val="Содержимое таблицы"/>
    <w:basedOn w:val="a"/>
    <w:rsid w:val="0087018E"/>
    <w:pPr>
      <w:suppressLineNumbers/>
    </w:pPr>
  </w:style>
  <w:style w:type="paragraph" w:customStyle="1" w:styleId="a8">
    <w:name w:val="Заголовок таблицы"/>
    <w:basedOn w:val="a7"/>
    <w:rsid w:val="0087018E"/>
    <w:pPr>
      <w:jc w:val="center"/>
    </w:pPr>
    <w:rPr>
      <w:b/>
      <w:bCs/>
    </w:rPr>
  </w:style>
  <w:style w:type="character" w:customStyle="1" w:styleId="a9">
    <w:name w:val="Гипертекстовая ссылка"/>
    <w:basedOn w:val="a0"/>
    <w:uiPriority w:val="99"/>
    <w:rsid w:val="00D616CA"/>
    <w:rPr>
      <w:color w:val="008000"/>
    </w:rPr>
  </w:style>
  <w:style w:type="paragraph" w:styleId="aa">
    <w:name w:val="No Spacing"/>
    <w:link w:val="ab"/>
    <w:uiPriority w:val="1"/>
    <w:qFormat/>
    <w:rsid w:val="00D616CA"/>
    <w:pPr>
      <w:jc w:val="both"/>
    </w:pPr>
    <w:rPr>
      <w:sz w:val="28"/>
      <w:szCs w:val="24"/>
    </w:rPr>
  </w:style>
  <w:style w:type="paragraph" w:styleId="ac">
    <w:name w:val="Body Text Indent"/>
    <w:basedOn w:val="a"/>
    <w:link w:val="ad"/>
    <w:uiPriority w:val="99"/>
    <w:semiHidden/>
    <w:unhideWhenUsed/>
    <w:rsid w:val="00AB2912"/>
    <w:pPr>
      <w:spacing w:after="120"/>
      <w:ind w:left="283"/>
    </w:pPr>
  </w:style>
  <w:style w:type="character" w:customStyle="1" w:styleId="ad">
    <w:name w:val="Основной текст с отступом Знак"/>
    <w:basedOn w:val="a0"/>
    <w:link w:val="ac"/>
    <w:uiPriority w:val="99"/>
    <w:semiHidden/>
    <w:rsid w:val="00AB2912"/>
    <w:rPr>
      <w:rFonts w:ascii="Arial" w:eastAsia="Arial" w:hAnsi="Arial" w:cs="Arial"/>
      <w:sz w:val="24"/>
      <w:szCs w:val="24"/>
      <w:lang w:bidi="ru-RU"/>
    </w:rPr>
  </w:style>
  <w:style w:type="paragraph" w:styleId="2">
    <w:name w:val="Body Text Indent 2"/>
    <w:basedOn w:val="a"/>
    <w:link w:val="20"/>
    <w:uiPriority w:val="99"/>
    <w:semiHidden/>
    <w:unhideWhenUsed/>
    <w:rsid w:val="00AB2912"/>
    <w:pPr>
      <w:spacing w:after="120" w:line="480" w:lineRule="auto"/>
      <w:ind w:left="283"/>
    </w:pPr>
  </w:style>
  <w:style w:type="character" w:customStyle="1" w:styleId="20">
    <w:name w:val="Основной текст с отступом 2 Знак"/>
    <w:basedOn w:val="a0"/>
    <w:link w:val="2"/>
    <w:uiPriority w:val="99"/>
    <w:semiHidden/>
    <w:rsid w:val="00AB2912"/>
    <w:rPr>
      <w:rFonts w:ascii="Arial" w:eastAsia="Arial" w:hAnsi="Arial" w:cs="Arial"/>
      <w:sz w:val="24"/>
      <w:szCs w:val="24"/>
      <w:lang w:bidi="ru-RU"/>
    </w:rPr>
  </w:style>
  <w:style w:type="paragraph" w:styleId="ae">
    <w:name w:val="Normal (Web)"/>
    <w:basedOn w:val="a"/>
    <w:rsid w:val="00AB2912"/>
    <w:pPr>
      <w:widowControl/>
      <w:suppressAutoHyphens w:val="0"/>
      <w:autoSpaceDE/>
      <w:spacing w:before="200"/>
    </w:pPr>
    <w:rPr>
      <w:rFonts w:ascii="Times New Roman" w:eastAsia="Times New Roman" w:hAnsi="Times New Roman" w:cs="Times New Roman"/>
      <w:color w:val="000000"/>
      <w:lang w:bidi="ar-SA"/>
    </w:rPr>
  </w:style>
  <w:style w:type="paragraph" w:styleId="af">
    <w:name w:val="Title"/>
    <w:basedOn w:val="a"/>
    <w:next w:val="a"/>
    <w:link w:val="af0"/>
    <w:uiPriority w:val="10"/>
    <w:qFormat/>
    <w:rsid w:val="00E261C5"/>
    <w:pPr>
      <w:spacing w:before="240" w:after="60"/>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uiPriority w:val="10"/>
    <w:rsid w:val="00E261C5"/>
    <w:rPr>
      <w:rFonts w:ascii="Cambria" w:eastAsia="Times New Roman" w:hAnsi="Cambria" w:cs="Times New Roman"/>
      <w:b/>
      <w:bCs/>
      <w:kern w:val="28"/>
      <w:sz w:val="32"/>
      <w:szCs w:val="32"/>
      <w:lang w:bidi="ru-RU"/>
    </w:rPr>
  </w:style>
  <w:style w:type="character" w:customStyle="1" w:styleId="10">
    <w:name w:val="Заголовок 1 Знак"/>
    <w:basedOn w:val="a0"/>
    <w:link w:val="1"/>
    <w:uiPriority w:val="9"/>
    <w:rsid w:val="00E261C5"/>
    <w:rPr>
      <w:rFonts w:ascii="Cambria" w:eastAsia="Times New Roman" w:hAnsi="Cambria" w:cs="Times New Roman"/>
      <w:b/>
      <w:bCs/>
      <w:kern w:val="32"/>
      <w:sz w:val="32"/>
      <w:szCs w:val="32"/>
      <w:lang w:bidi="ru-RU"/>
    </w:rPr>
  </w:style>
  <w:style w:type="paragraph" w:customStyle="1" w:styleId="af1">
    <w:name w:val="Таблицы (моноширинный)"/>
    <w:basedOn w:val="a"/>
    <w:next w:val="a"/>
    <w:rsid w:val="001300EC"/>
    <w:pPr>
      <w:widowControl/>
      <w:suppressAutoHyphens w:val="0"/>
      <w:autoSpaceDN w:val="0"/>
      <w:adjustRightInd w:val="0"/>
      <w:jc w:val="both"/>
    </w:pPr>
    <w:rPr>
      <w:rFonts w:ascii="Courier New" w:eastAsia="Times New Roman" w:hAnsi="Courier New" w:cs="Courier New"/>
      <w:sz w:val="20"/>
      <w:szCs w:val="20"/>
      <w:lang w:bidi="ar-SA"/>
    </w:rPr>
  </w:style>
  <w:style w:type="paragraph" w:customStyle="1" w:styleId="af2">
    <w:name w:val="Прижатый влево"/>
    <w:basedOn w:val="a"/>
    <w:next w:val="a"/>
    <w:uiPriority w:val="99"/>
    <w:rsid w:val="00127507"/>
    <w:pPr>
      <w:widowControl/>
      <w:suppressAutoHyphens w:val="0"/>
      <w:autoSpaceDN w:val="0"/>
      <w:adjustRightInd w:val="0"/>
    </w:pPr>
    <w:rPr>
      <w:rFonts w:eastAsia="Times New Roman"/>
      <w:lang w:bidi="ar-SA"/>
    </w:rPr>
  </w:style>
  <w:style w:type="character" w:customStyle="1" w:styleId="ab">
    <w:name w:val="Без интервала Знак"/>
    <w:link w:val="aa"/>
    <w:uiPriority w:val="1"/>
    <w:rsid w:val="00AC75CD"/>
    <w:rPr>
      <w:sz w:val="28"/>
      <w:szCs w:val="24"/>
      <w:lang w:bidi="ar-SA"/>
    </w:rPr>
  </w:style>
  <w:style w:type="paragraph" w:styleId="af3">
    <w:name w:val="List Paragraph"/>
    <w:basedOn w:val="a"/>
    <w:uiPriority w:val="34"/>
    <w:qFormat/>
    <w:rsid w:val="00B044F8"/>
    <w:pPr>
      <w:ind w:left="720"/>
      <w:contextualSpacing/>
    </w:pPr>
  </w:style>
  <w:style w:type="paragraph" w:styleId="af4">
    <w:name w:val="Balloon Text"/>
    <w:basedOn w:val="a"/>
    <w:link w:val="af5"/>
    <w:uiPriority w:val="99"/>
    <w:semiHidden/>
    <w:unhideWhenUsed/>
    <w:rsid w:val="00A94E8A"/>
    <w:rPr>
      <w:rFonts w:ascii="Tahoma" w:hAnsi="Tahoma" w:cs="Tahoma"/>
      <w:sz w:val="16"/>
      <w:szCs w:val="16"/>
    </w:rPr>
  </w:style>
  <w:style w:type="character" w:customStyle="1" w:styleId="af5">
    <w:name w:val="Текст выноски Знак"/>
    <w:basedOn w:val="a0"/>
    <w:link w:val="af4"/>
    <w:uiPriority w:val="99"/>
    <w:semiHidden/>
    <w:rsid w:val="00A94E8A"/>
    <w:rPr>
      <w:rFonts w:ascii="Tahoma" w:eastAsia="Arial" w:hAnsi="Tahoma" w:cs="Tahoma"/>
      <w:sz w:val="16"/>
      <w:szCs w:val="16"/>
      <w:lang w:bidi="ru-RU"/>
    </w:rPr>
  </w:style>
  <w:style w:type="paragraph" w:styleId="af6">
    <w:name w:val="header"/>
    <w:basedOn w:val="a"/>
    <w:link w:val="af7"/>
    <w:uiPriority w:val="99"/>
    <w:semiHidden/>
    <w:unhideWhenUsed/>
    <w:rsid w:val="008D7112"/>
    <w:pPr>
      <w:tabs>
        <w:tab w:val="center" w:pos="4677"/>
        <w:tab w:val="right" w:pos="9355"/>
      </w:tabs>
    </w:pPr>
  </w:style>
  <w:style w:type="character" w:customStyle="1" w:styleId="af7">
    <w:name w:val="Верхний колонтитул Знак"/>
    <w:basedOn w:val="a0"/>
    <w:link w:val="af6"/>
    <w:uiPriority w:val="99"/>
    <w:semiHidden/>
    <w:rsid w:val="008D7112"/>
    <w:rPr>
      <w:rFonts w:ascii="Arial" w:eastAsia="Arial" w:hAnsi="Arial" w:cs="Arial"/>
      <w:sz w:val="24"/>
      <w:szCs w:val="24"/>
      <w:lang w:bidi="ru-RU"/>
    </w:rPr>
  </w:style>
  <w:style w:type="paragraph" w:styleId="af8">
    <w:name w:val="footer"/>
    <w:basedOn w:val="a"/>
    <w:link w:val="af9"/>
    <w:uiPriority w:val="99"/>
    <w:semiHidden/>
    <w:unhideWhenUsed/>
    <w:rsid w:val="008D7112"/>
    <w:pPr>
      <w:tabs>
        <w:tab w:val="center" w:pos="4677"/>
        <w:tab w:val="right" w:pos="9355"/>
      </w:tabs>
    </w:pPr>
  </w:style>
  <w:style w:type="character" w:customStyle="1" w:styleId="af9">
    <w:name w:val="Нижний колонтитул Знак"/>
    <w:basedOn w:val="a0"/>
    <w:link w:val="af8"/>
    <w:uiPriority w:val="99"/>
    <w:semiHidden/>
    <w:rsid w:val="008D7112"/>
    <w:rPr>
      <w:rFonts w:ascii="Arial" w:eastAsia="Arial" w:hAnsi="Arial" w:cs="Arial"/>
      <w:sz w:val="24"/>
      <w:szCs w:val="24"/>
      <w:lang w:bidi="ru-RU"/>
    </w:rPr>
  </w:style>
  <w:style w:type="paragraph" w:customStyle="1" w:styleId="ConsPlusTitle">
    <w:name w:val="ConsPlusTitle"/>
    <w:uiPriority w:val="99"/>
    <w:rsid w:val="00D11765"/>
    <w:pPr>
      <w:widowControl w:val="0"/>
      <w:autoSpaceDE w:val="0"/>
      <w:autoSpaceDN w:val="0"/>
      <w:adjustRightInd w:val="0"/>
    </w:pPr>
    <w:rPr>
      <w:rFonts w:ascii="Calibri" w:hAnsi="Calibri" w:cs="Calibri"/>
      <w:b/>
      <w:sz w:val="22"/>
      <w:szCs w:val="22"/>
    </w:rPr>
  </w:style>
</w:styles>
</file>

<file path=word/webSettings.xml><?xml version="1.0" encoding="utf-8"?>
<w:webSettings xmlns:r="http://schemas.openxmlformats.org/officeDocument/2006/relationships" xmlns:w="http://schemas.openxmlformats.org/wordprocessingml/2006/main">
  <w:divs>
    <w:div w:id="372384397">
      <w:bodyDiv w:val="1"/>
      <w:marLeft w:val="0"/>
      <w:marRight w:val="0"/>
      <w:marTop w:val="0"/>
      <w:marBottom w:val="0"/>
      <w:divBdr>
        <w:top w:val="none" w:sz="0" w:space="0" w:color="auto"/>
        <w:left w:val="none" w:sz="0" w:space="0" w:color="auto"/>
        <w:bottom w:val="none" w:sz="0" w:space="0" w:color="auto"/>
        <w:right w:val="none" w:sz="0" w:space="0" w:color="auto"/>
      </w:divBdr>
    </w:div>
    <w:div w:id="740952353">
      <w:bodyDiv w:val="1"/>
      <w:marLeft w:val="0"/>
      <w:marRight w:val="0"/>
      <w:marTop w:val="0"/>
      <w:marBottom w:val="0"/>
      <w:divBdr>
        <w:top w:val="none" w:sz="0" w:space="0" w:color="auto"/>
        <w:left w:val="none" w:sz="0" w:space="0" w:color="auto"/>
        <w:bottom w:val="none" w:sz="0" w:space="0" w:color="auto"/>
        <w:right w:val="none" w:sz="0" w:space="0" w:color="auto"/>
      </w:divBdr>
    </w:div>
    <w:div w:id="1287080760">
      <w:bodyDiv w:val="1"/>
      <w:marLeft w:val="0"/>
      <w:marRight w:val="0"/>
      <w:marTop w:val="0"/>
      <w:marBottom w:val="0"/>
      <w:divBdr>
        <w:top w:val="none" w:sz="0" w:space="0" w:color="auto"/>
        <w:left w:val="none" w:sz="0" w:space="0" w:color="auto"/>
        <w:bottom w:val="none" w:sz="0" w:space="0" w:color="auto"/>
        <w:right w:val="none" w:sz="0" w:space="0" w:color="auto"/>
      </w:divBdr>
    </w:div>
    <w:div w:id="1335180129">
      <w:bodyDiv w:val="1"/>
      <w:marLeft w:val="0"/>
      <w:marRight w:val="0"/>
      <w:marTop w:val="0"/>
      <w:marBottom w:val="0"/>
      <w:divBdr>
        <w:top w:val="none" w:sz="0" w:space="0" w:color="auto"/>
        <w:left w:val="none" w:sz="0" w:space="0" w:color="auto"/>
        <w:bottom w:val="none" w:sz="0" w:space="0" w:color="auto"/>
        <w:right w:val="none" w:sz="0" w:space="0" w:color="auto"/>
      </w:divBdr>
    </w:div>
    <w:div w:id="1340427970">
      <w:bodyDiv w:val="1"/>
      <w:marLeft w:val="0"/>
      <w:marRight w:val="0"/>
      <w:marTop w:val="0"/>
      <w:marBottom w:val="0"/>
      <w:divBdr>
        <w:top w:val="none" w:sz="0" w:space="0" w:color="auto"/>
        <w:left w:val="none" w:sz="0" w:space="0" w:color="auto"/>
        <w:bottom w:val="none" w:sz="0" w:space="0" w:color="auto"/>
        <w:right w:val="none" w:sz="0" w:space="0" w:color="auto"/>
      </w:divBdr>
    </w:div>
    <w:div w:id="16667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251" TargetMode="External"/><Relationship Id="rId13" Type="http://schemas.openxmlformats.org/officeDocument/2006/relationships/hyperlink" Target="garantf1://12077515.0" TargetMode="External"/><Relationship Id="rId18" Type="http://schemas.openxmlformats.org/officeDocument/2006/relationships/hyperlink" Target="garantf1://12028809.1025"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garantf1://23800500.251" TargetMode="External"/><Relationship Id="rId17" Type="http://schemas.openxmlformats.org/officeDocument/2006/relationships/hyperlink" Target="garantF1://10064072.185" TargetMode="External"/><Relationship Id="rId2" Type="http://schemas.openxmlformats.org/officeDocument/2006/relationships/numbering" Target="numbering.xml"/><Relationship Id="rId16" Type="http://schemas.openxmlformats.org/officeDocument/2006/relationships/hyperlink" Target="garantF1://70190064.1000" TargetMode="External"/><Relationship Id="rId20" Type="http://schemas.openxmlformats.org/officeDocument/2006/relationships/hyperlink" Target="garantF1://120252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00500.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fontTable" Target="fontTable.xml"/><Relationship Id="rId10" Type="http://schemas.openxmlformats.org/officeDocument/2006/relationships/hyperlink" Target="http://www.mtchr.ru" TargetMode="External"/><Relationship Id="rId19" Type="http://schemas.openxmlformats.org/officeDocument/2006/relationships/hyperlink" Target="garantF1://12030565.1002" TargetMode="External"/><Relationship Id="rId4" Type="http://schemas.openxmlformats.org/officeDocument/2006/relationships/settings" Target="settings.xml"/><Relationship Id="rId9" Type="http://schemas.openxmlformats.org/officeDocument/2006/relationships/hyperlink" Target="mailto:mail@mtchr.ru" TargetMode="External"/><Relationship Id="rId14" Type="http://schemas.openxmlformats.org/officeDocument/2006/relationships/hyperlink" Target="garantf1://12084522.0"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C4C9-810D-42A3-98FE-07226620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9994</Words>
  <Characters>56970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ÍÏÏ "Ãàðàíò-Ñåðâèñ"</dc:creator>
  <cp:keywords/>
  <dc:description/>
  <cp:lastModifiedBy>Ahmad</cp:lastModifiedBy>
  <cp:revision>4</cp:revision>
  <cp:lastPrinted>2017-02-03T14:17:00Z</cp:lastPrinted>
  <dcterms:created xsi:type="dcterms:W3CDTF">2013-05-29T13:35:00Z</dcterms:created>
  <dcterms:modified xsi:type="dcterms:W3CDTF">2018-08-28T07:41:00Z</dcterms:modified>
</cp:coreProperties>
</file>