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39C" w:rsidRDefault="0099139C" w:rsidP="0099139C">
      <w:pPr>
        <w:rPr>
          <w:rFonts w:cs="Times New Roman"/>
          <w:szCs w:val="28"/>
        </w:rPr>
      </w:pPr>
    </w:p>
    <w:p w:rsidR="007C0E90" w:rsidRPr="006D2AA7" w:rsidRDefault="007C0E90" w:rsidP="007C0E90">
      <w:pPr>
        <w:ind w:left="5103"/>
        <w:rPr>
          <w:rFonts w:cs="Times New Roman"/>
          <w:szCs w:val="28"/>
        </w:rPr>
      </w:pPr>
      <w:r w:rsidRPr="006D2AA7">
        <w:rPr>
          <w:rFonts w:cs="Times New Roman"/>
          <w:szCs w:val="28"/>
        </w:rPr>
        <w:t>УТВЕРЖДЕН</w:t>
      </w:r>
    </w:p>
    <w:p w:rsidR="007C0E90" w:rsidRPr="006D2AA7" w:rsidRDefault="0099139C" w:rsidP="007C0E90">
      <w:pPr>
        <w:ind w:left="5103"/>
        <w:rPr>
          <w:rFonts w:cs="Times New Roman"/>
          <w:szCs w:val="28"/>
        </w:rPr>
      </w:pPr>
      <w:r>
        <w:rPr>
          <w:rFonts w:cs="Times New Roman"/>
          <w:szCs w:val="28"/>
        </w:rPr>
        <w:t>приказом Министерства</w:t>
      </w:r>
      <w:r w:rsidR="007C0E90" w:rsidRPr="006D2AA7">
        <w:rPr>
          <w:rFonts w:cs="Times New Roman"/>
          <w:szCs w:val="28"/>
        </w:rPr>
        <w:t xml:space="preserve"> труда, занятости и социального развития Чеченской Республики</w:t>
      </w:r>
    </w:p>
    <w:p w:rsidR="006C7581" w:rsidRDefault="007C0E90" w:rsidP="007C0E90">
      <w:pPr>
        <w:ind w:left="5103"/>
        <w:jc w:val="both"/>
        <w:rPr>
          <w:rFonts w:cs="Times New Roman"/>
          <w:szCs w:val="28"/>
          <w:u w:val="single"/>
        </w:rPr>
      </w:pPr>
      <w:r w:rsidRPr="006D2AA7">
        <w:rPr>
          <w:rFonts w:cs="Times New Roman"/>
          <w:szCs w:val="28"/>
        </w:rPr>
        <w:t>от</w:t>
      </w:r>
      <w:r w:rsidR="00AF606D">
        <w:rPr>
          <w:rFonts w:cs="Times New Roman"/>
          <w:szCs w:val="28"/>
          <w:u w:val="single"/>
        </w:rPr>
        <w:t>17.12.2012</w:t>
      </w:r>
      <w:r w:rsidRPr="006D2AA7">
        <w:rPr>
          <w:rFonts w:cs="Times New Roman"/>
          <w:szCs w:val="28"/>
          <w:u w:val="single"/>
        </w:rPr>
        <w:t>г.</w:t>
      </w:r>
      <w:r w:rsidRPr="006D2AA7">
        <w:rPr>
          <w:rFonts w:cs="Times New Roman"/>
          <w:szCs w:val="28"/>
        </w:rPr>
        <w:t>№</w:t>
      </w:r>
      <w:r w:rsidR="00AF606D" w:rsidRPr="00AF606D">
        <w:rPr>
          <w:rFonts w:cs="Times New Roman"/>
          <w:szCs w:val="28"/>
          <w:u w:val="single"/>
        </w:rPr>
        <w:t>01-01-05/217</w:t>
      </w:r>
    </w:p>
    <w:p w:rsidR="0099139C" w:rsidRPr="007A37CF" w:rsidRDefault="0099139C" w:rsidP="007C0E90">
      <w:pPr>
        <w:ind w:left="5103"/>
        <w:jc w:val="both"/>
        <w:rPr>
          <w:rFonts w:cs="Times New Roman"/>
          <w:szCs w:val="28"/>
        </w:rPr>
      </w:pPr>
    </w:p>
    <w:p w:rsidR="007C0E90" w:rsidRPr="000A0123" w:rsidRDefault="007C0E90" w:rsidP="000731FC">
      <w:pPr>
        <w:pStyle w:val="ae"/>
        <w:spacing w:before="0"/>
        <w:jc w:val="center"/>
        <w:rPr>
          <w:b/>
          <w:bCs/>
          <w:color w:val="auto"/>
          <w:szCs w:val="28"/>
        </w:rPr>
      </w:pPr>
    </w:p>
    <w:p w:rsidR="005662E8" w:rsidRDefault="006C7581" w:rsidP="000731FC">
      <w:pPr>
        <w:pStyle w:val="ae"/>
        <w:spacing w:before="0"/>
        <w:jc w:val="center"/>
        <w:rPr>
          <w:b/>
          <w:bCs/>
          <w:color w:val="auto"/>
          <w:szCs w:val="28"/>
        </w:rPr>
      </w:pPr>
      <w:r w:rsidRPr="000731FC">
        <w:rPr>
          <w:b/>
          <w:bCs/>
          <w:color w:val="auto"/>
          <w:szCs w:val="28"/>
        </w:rPr>
        <w:t xml:space="preserve">Административный регламент </w:t>
      </w:r>
    </w:p>
    <w:p w:rsidR="00106EEB" w:rsidRDefault="006C7581" w:rsidP="00106EEB">
      <w:pPr>
        <w:pStyle w:val="ae"/>
        <w:spacing w:before="0"/>
        <w:jc w:val="center"/>
        <w:rPr>
          <w:b/>
          <w:bCs/>
          <w:color w:val="auto"/>
          <w:szCs w:val="28"/>
        </w:rPr>
      </w:pPr>
      <w:r w:rsidRPr="000731FC">
        <w:rPr>
          <w:b/>
          <w:bCs/>
          <w:color w:val="auto"/>
          <w:szCs w:val="28"/>
        </w:rPr>
        <w:t>предоставления государственной услуги</w:t>
      </w:r>
      <w:bookmarkStart w:id="0" w:name="sub_1100"/>
      <w:r w:rsidR="00E60FEC">
        <w:rPr>
          <w:b/>
          <w:bCs/>
          <w:color w:val="auto"/>
          <w:szCs w:val="28"/>
        </w:rPr>
        <w:t xml:space="preserve"> </w:t>
      </w:r>
      <w:r w:rsidR="005662E8">
        <w:rPr>
          <w:b/>
          <w:bCs/>
          <w:color w:val="auto"/>
          <w:szCs w:val="28"/>
        </w:rPr>
        <w:t xml:space="preserve">«Выплата </w:t>
      </w:r>
      <w:r w:rsidR="001D4AA4">
        <w:rPr>
          <w:b/>
          <w:bCs/>
          <w:color w:val="auto"/>
          <w:szCs w:val="28"/>
        </w:rPr>
        <w:t>социального пособия на погребение</w:t>
      </w:r>
      <w:r w:rsidR="005662E8">
        <w:rPr>
          <w:b/>
          <w:bCs/>
          <w:color w:val="auto"/>
          <w:szCs w:val="28"/>
        </w:rPr>
        <w:t>»</w:t>
      </w:r>
      <w:r w:rsidR="00106EEB">
        <w:rPr>
          <w:szCs w:val="28"/>
        </w:rPr>
        <w:t>(в редакции от 29.05.2013 года №  01-01-05/121, от 11.09.2013 года № 01-01-05/211, от 23.06.2016 года № 01-01-28/149</w:t>
      </w:r>
      <w:r w:rsidR="007A64A5">
        <w:rPr>
          <w:szCs w:val="28"/>
        </w:rPr>
        <w:t>, 6 февраля 2017 года № 01-01-29/28</w:t>
      </w:r>
      <w:r w:rsidR="00B23580">
        <w:rPr>
          <w:szCs w:val="28"/>
        </w:rPr>
        <w:t>, 03.07.2018 года № 01-01-29/146</w:t>
      </w:r>
      <w:r w:rsidR="00106EEB">
        <w:rPr>
          <w:szCs w:val="28"/>
        </w:rPr>
        <w:t>)</w:t>
      </w:r>
    </w:p>
    <w:p w:rsidR="00375DFE" w:rsidRDefault="00375DFE" w:rsidP="001D4AA4">
      <w:pPr>
        <w:pStyle w:val="ae"/>
        <w:spacing w:before="0"/>
        <w:jc w:val="center"/>
        <w:rPr>
          <w:b/>
          <w:bCs/>
          <w:color w:val="auto"/>
          <w:szCs w:val="28"/>
        </w:rPr>
      </w:pPr>
    </w:p>
    <w:p w:rsidR="006C7581" w:rsidRPr="00375DFE" w:rsidRDefault="006C7581" w:rsidP="00E60FEC">
      <w:pPr>
        <w:spacing w:before="108" w:after="108"/>
        <w:jc w:val="center"/>
        <w:rPr>
          <w:rFonts w:cs="Times New Roman"/>
          <w:b/>
          <w:bCs/>
          <w:szCs w:val="28"/>
        </w:rPr>
      </w:pPr>
      <w:r w:rsidRPr="000731FC">
        <w:rPr>
          <w:rFonts w:cs="Times New Roman"/>
          <w:b/>
          <w:bCs/>
          <w:szCs w:val="28"/>
        </w:rPr>
        <w:t xml:space="preserve">1. </w:t>
      </w:r>
      <w:r w:rsidR="005662E8" w:rsidRPr="000731FC">
        <w:rPr>
          <w:rFonts w:cs="Times New Roman"/>
          <w:b/>
          <w:bCs/>
          <w:szCs w:val="28"/>
        </w:rPr>
        <w:t>ОБЩИЕ ПОЛОЖЕНИЯ</w:t>
      </w:r>
      <w:bookmarkEnd w:id="0"/>
    </w:p>
    <w:p w:rsidR="006C7581" w:rsidRPr="000731FC" w:rsidRDefault="006C7581" w:rsidP="007A37CF">
      <w:pPr>
        <w:spacing w:before="108" w:after="108"/>
        <w:ind w:firstLine="567"/>
        <w:jc w:val="center"/>
        <w:rPr>
          <w:rFonts w:cs="Times New Roman"/>
          <w:b/>
          <w:bCs/>
          <w:szCs w:val="28"/>
        </w:rPr>
      </w:pPr>
      <w:bookmarkStart w:id="1" w:name="sub_1110"/>
      <w:r w:rsidRPr="000731FC">
        <w:rPr>
          <w:rFonts w:cs="Times New Roman"/>
          <w:b/>
          <w:bCs/>
          <w:szCs w:val="28"/>
        </w:rPr>
        <w:t>Предмет регулирования регламента</w:t>
      </w:r>
      <w:r w:rsidR="00853784">
        <w:rPr>
          <w:rFonts w:cs="Times New Roman"/>
          <w:b/>
          <w:bCs/>
          <w:szCs w:val="28"/>
        </w:rPr>
        <w:t xml:space="preserve"> услуги</w:t>
      </w:r>
    </w:p>
    <w:bookmarkEnd w:id="1"/>
    <w:p w:rsidR="006C7581" w:rsidRPr="007A37CF" w:rsidRDefault="006C7581" w:rsidP="007A37CF">
      <w:pPr>
        <w:ind w:firstLine="567"/>
        <w:jc w:val="both"/>
        <w:rPr>
          <w:rFonts w:cs="Times New Roman"/>
          <w:szCs w:val="28"/>
        </w:rPr>
      </w:pPr>
    </w:p>
    <w:p w:rsidR="00CA2B5F" w:rsidRDefault="006C7581" w:rsidP="00375DFE">
      <w:pPr>
        <w:ind w:firstLine="720"/>
        <w:jc w:val="both"/>
        <w:rPr>
          <w:rFonts w:cs="Times New Roman"/>
          <w:szCs w:val="28"/>
        </w:rPr>
      </w:pPr>
      <w:bookmarkStart w:id="2" w:name="sub_1111"/>
      <w:r w:rsidRPr="007A37CF">
        <w:rPr>
          <w:rFonts w:cs="Times New Roman"/>
          <w:szCs w:val="28"/>
        </w:rPr>
        <w:t>1</w:t>
      </w:r>
      <w:bookmarkEnd w:id="2"/>
      <w:r w:rsidR="00907948">
        <w:rPr>
          <w:rFonts w:cs="Times New Roman"/>
          <w:szCs w:val="28"/>
        </w:rPr>
        <w:t>.</w:t>
      </w:r>
      <w:r w:rsidR="00907948" w:rsidRPr="00907948">
        <w:rPr>
          <w:rFonts w:cs="Times New Roman"/>
          <w:szCs w:val="28"/>
        </w:rPr>
        <w:t>Административный регламент предост</w:t>
      </w:r>
      <w:r w:rsidR="005662E8">
        <w:rPr>
          <w:rFonts w:cs="Times New Roman"/>
          <w:szCs w:val="28"/>
        </w:rPr>
        <w:t>авления государственной услуги «</w:t>
      </w:r>
      <w:r w:rsidR="005662E8" w:rsidRPr="00907948">
        <w:rPr>
          <w:rFonts w:cs="Times New Roman"/>
          <w:bCs/>
          <w:szCs w:val="28"/>
        </w:rPr>
        <w:t>Выплат</w:t>
      </w:r>
      <w:r w:rsidR="005662E8">
        <w:rPr>
          <w:rFonts w:cs="Times New Roman"/>
          <w:bCs/>
          <w:szCs w:val="28"/>
        </w:rPr>
        <w:t>а</w:t>
      </w:r>
      <w:r w:rsidR="00907948" w:rsidRPr="00907948">
        <w:rPr>
          <w:rFonts w:cs="Times New Roman"/>
          <w:bCs/>
          <w:szCs w:val="28"/>
        </w:rPr>
        <w:t>социального пособия на погребение</w:t>
      </w:r>
      <w:r w:rsidR="005662E8" w:rsidRPr="005662E8">
        <w:rPr>
          <w:rFonts w:cs="Times New Roman"/>
          <w:szCs w:val="28"/>
        </w:rPr>
        <w:t xml:space="preserve">» (далее – Административный регламент) разработан в целях повышения качества предоставления и доступности государственной услуги </w:t>
      </w:r>
      <w:r w:rsidR="005662E8">
        <w:rPr>
          <w:rFonts w:cs="Times New Roman"/>
          <w:szCs w:val="28"/>
        </w:rPr>
        <w:t>«</w:t>
      </w:r>
      <w:r w:rsidR="005662E8" w:rsidRPr="005662E8">
        <w:rPr>
          <w:rFonts w:cs="Times New Roman"/>
          <w:szCs w:val="28"/>
        </w:rPr>
        <w:t>Выплата социального пособия на погребение» (далее - государственная услуга), создания комфортных условий для получателей государственной услуги и определяет сроки, и последовательность действий (административных процедур) при осуществлении полномочий по предоставлению государственной услуги.</w:t>
      </w:r>
      <w:bookmarkStart w:id="3" w:name="sub_1120"/>
    </w:p>
    <w:p w:rsidR="006C7581" w:rsidRPr="000731FC" w:rsidRDefault="006C7581" w:rsidP="007A37CF">
      <w:pPr>
        <w:spacing w:before="108" w:after="108"/>
        <w:jc w:val="center"/>
        <w:rPr>
          <w:rFonts w:cs="Times New Roman"/>
          <w:b/>
          <w:bCs/>
          <w:szCs w:val="28"/>
        </w:rPr>
      </w:pPr>
      <w:r w:rsidRPr="000731FC">
        <w:rPr>
          <w:rFonts w:cs="Times New Roman"/>
          <w:b/>
          <w:bCs/>
          <w:szCs w:val="28"/>
        </w:rPr>
        <w:t>Круг заявителей</w:t>
      </w:r>
    </w:p>
    <w:bookmarkEnd w:id="3"/>
    <w:p w:rsidR="006C7581" w:rsidRPr="007A37CF" w:rsidRDefault="006C7581" w:rsidP="007A37CF">
      <w:pPr>
        <w:ind w:firstLine="567"/>
        <w:jc w:val="both"/>
        <w:rPr>
          <w:rFonts w:cs="Times New Roman"/>
          <w:szCs w:val="28"/>
        </w:rPr>
      </w:pPr>
    </w:p>
    <w:p w:rsidR="00907948" w:rsidRPr="00907948" w:rsidRDefault="005662E8" w:rsidP="00907948">
      <w:pPr>
        <w:ind w:firstLine="720"/>
        <w:jc w:val="both"/>
        <w:rPr>
          <w:rFonts w:cs="Times New Roman"/>
          <w:szCs w:val="28"/>
        </w:rPr>
      </w:pPr>
      <w:bookmarkStart w:id="4" w:name="sub_11224"/>
      <w:bookmarkStart w:id="5" w:name="sub_1308"/>
      <w:r>
        <w:rPr>
          <w:rFonts w:cs="Times New Roman"/>
          <w:szCs w:val="28"/>
        </w:rPr>
        <w:t xml:space="preserve">2. </w:t>
      </w:r>
      <w:r w:rsidR="00907948" w:rsidRPr="00907948">
        <w:rPr>
          <w:rFonts w:cs="Times New Roman"/>
          <w:szCs w:val="28"/>
        </w:rPr>
        <w:t>Получателями государственной услуги являются:</w:t>
      </w:r>
    </w:p>
    <w:p w:rsidR="00907948" w:rsidRPr="00907948" w:rsidRDefault="00907948" w:rsidP="00907948">
      <w:pPr>
        <w:ind w:firstLine="720"/>
        <w:jc w:val="both"/>
        <w:rPr>
          <w:rFonts w:cs="Times New Roman"/>
          <w:szCs w:val="28"/>
        </w:rPr>
      </w:pPr>
      <w:bookmarkStart w:id="6" w:name="sub_1123"/>
      <w:r w:rsidRPr="00907948">
        <w:rPr>
          <w:rFonts w:cs="Times New Roman"/>
          <w:szCs w:val="28"/>
        </w:rPr>
        <w:t>Супруг (супруга), близкие родственники, иные родственники, законные представители умершего или иное лицо, взявшее на себя обязанность осуществить погребение:</w:t>
      </w:r>
    </w:p>
    <w:bookmarkEnd w:id="6"/>
    <w:p w:rsidR="00907948" w:rsidRPr="00907948" w:rsidRDefault="00907948" w:rsidP="00907948">
      <w:pPr>
        <w:ind w:firstLine="720"/>
        <w:jc w:val="both"/>
        <w:rPr>
          <w:rFonts w:cs="Times New Roman"/>
          <w:szCs w:val="28"/>
        </w:rPr>
      </w:pPr>
      <w:r w:rsidRPr="00907948">
        <w:rPr>
          <w:rFonts w:cs="Times New Roman"/>
          <w:szCs w:val="28"/>
        </w:rPr>
        <w:t>1) мертворожденного ребенка по истечении 1</w:t>
      </w:r>
      <w:r w:rsidR="0081746E">
        <w:rPr>
          <w:rFonts w:cs="Times New Roman"/>
          <w:szCs w:val="28"/>
        </w:rPr>
        <w:t>54</w:t>
      </w:r>
      <w:r w:rsidRPr="00907948">
        <w:rPr>
          <w:rFonts w:cs="Times New Roman"/>
          <w:szCs w:val="28"/>
        </w:rPr>
        <w:t xml:space="preserve"> дней беременности;</w:t>
      </w:r>
    </w:p>
    <w:p w:rsidR="00907948" w:rsidRPr="00907948" w:rsidRDefault="00907948" w:rsidP="00907948">
      <w:pPr>
        <w:ind w:firstLine="720"/>
        <w:jc w:val="both"/>
        <w:rPr>
          <w:rFonts w:cs="Times New Roman"/>
          <w:szCs w:val="28"/>
        </w:rPr>
      </w:pPr>
      <w:r w:rsidRPr="00907948">
        <w:rPr>
          <w:rFonts w:cs="Times New Roman"/>
          <w:szCs w:val="28"/>
        </w:rPr>
        <w:t>2) умершего (погибшего), который на день смерти не являлся:</w:t>
      </w:r>
    </w:p>
    <w:p w:rsidR="00907948" w:rsidRPr="00907948" w:rsidRDefault="00907948" w:rsidP="00907948">
      <w:pPr>
        <w:ind w:firstLine="720"/>
        <w:jc w:val="both"/>
        <w:rPr>
          <w:rFonts w:cs="Times New Roman"/>
          <w:szCs w:val="28"/>
        </w:rPr>
      </w:pPr>
      <w:r w:rsidRPr="00907948">
        <w:rPr>
          <w:rFonts w:cs="Times New Roman"/>
          <w:szCs w:val="28"/>
        </w:rPr>
        <w:t>а) пенсионером;</w:t>
      </w:r>
    </w:p>
    <w:p w:rsidR="00907948" w:rsidRPr="00907948" w:rsidRDefault="00907948" w:rsidP="00907948">
      <w:pPr>
        <w:ind w:firstLine="720"/>
        <w:jc w:val="both"/>
        <w:rPr>
          <w:rFonts w:cs="Times New Roman"/>
          <w:szCs w:val="28"/>
        </w:rPr>
      </w:pPr>
      <w:r w:rsidRPr="00907948">
        <w:rPr>
          <w:rFonts w:cs="Times New Roman"/>
          <w:szCs w:val="28"/>
        </w:rPr>
        <w:t>б) не подлежал обязательному социальному страхованию на случай временной нетрудоспособности и в связи с материнством;</w:t>
      </w:r>
    </w:p>
    <w:p w:rsidR="0011161D" w:rsidRDefault="0011161D" w:rsidP="0011161D">
      <w:bookmarkStart w:id="7" w:name="sub_1130"/>
      <w:bookmarkEnd w:id="4"/>
      <w:bookmarkEnd w:id="5"/>
      <w:r>
        <w:tab/>
        <w:t>3) Либо лица</w:t>
      </w:r>
      <w:r w:rsidR="005662E8">
        <w:t>,</w:t>
      </w:r>
      <w:r>
        <w:t xml:space="preserve"> действующие по доверенности.</w:t>
      </w:r>
      <w:r>
        <w:tab/>
      </w:r>
    </w:p>
    <w:p w:rsidR="00853784" w:rsidRDefault="00853784" w:rsidP="0011161D"/>
    <w:p w:rsidR="006C7581" w:rsidRPr="005662E8" w:rsidRDefault="006C7581" w:rsidP="007A37CF">
      <w:pPr>
        <w:spacing w:before="108" w:after="108"/>
        <w:jc w:val="center"/>
        <w:rPr>
          <w:rFonts w:cs="Times New Roman"/>
          <w:b/>
          <w:bCs/>
          <w:szCs w:val="28"/>
        </w:rPr>
      </w:pPr>
      <w:r w:rsidRPr="005662E8">
        <w:rPr>
          <w:rFonts w:cs="Times New Roman"/>
          <w:b/>
          <w:bCs/>
          <w:szCs w:val="28"/>
        </w:rPr>
        <w:t>Требования к порядку информирования о предоставлении</w:t>
      </w:r>
      <w:r w:rsidRPr="005662E8">
        <w:rPr>
          <w:rFonts w:cs="Times New Roman"/>
          <w:b/>
          <w:bCs/>
          <w:szCs w:val="28"/>
        </w:rPr>
        <w:br/>
        <w:t>государственной услуги</w:t>
      </w:r>
    </w:p>
    <w:p w:rsidR="002F2B67" w:rsidRPr="00D616CA" w:rsidRDefault="002F2B67" w:rsidP="002F2B67">
      <w:pPr>
        <w:ind w:firstLine="567"/>
        <w:jc w:val="both"/>
        <w:rPr>
          <w:rFonts w:cs="Times New Roman"/>
          <w:szCs w:val="28"/>
        </w:rPr>
      </w:pPr>
      <w:bookmarkStart w:id="8" w:name="sub_1133"/>
      <w:bookmarkEnd w:id="7"/>
      <w:r w:rsidRPr="00D616CA">
        <w:rPr>
          <w:rFonts w:cs="Times New Roman"/>
          <w:szCs w:val="28"/>
        </w:rPr>
        <w:t xml:space="preserve">3. </w:t>
      </w:r>
      <w:bookmarkEnd w:id="8"/>
      <w:r w:rsidRPr="00D616CA">
        <w:rPr>
          <w:rFonts w:cs="Times New Roman"/>
          <w:szCs w:val="28"/>
        </w:rPr>
        <w:t xml:space="preserve">Информирование о порядке предоставления государственной услуги </w:t>
      </w:r>
      <w:r w:rsidRPr="00D616CA">
        <w:rPr>
          <w:rFonts w:cs="Times New Roman"/>
          <w:szCs w:val="28"/>
        </w:rPr>
        <w:lastRenderedPageBreak/>
        <w:t>осуществляется Министерством труда, занятости и социального развития</w:t>
      </w:r>
      <w:r>
        <w:rPr>
          <w:rFonts w:cs="Times New Roman"/>
          <w:szCs w:val="28"/>
        </w:rPr>
        <w:t xml:space="preserve"> Чеченской Республики (далее - М</w:t>
      </w:r>
      <w:r w:rsidRPr="00D616CA">
        <w:rPr>
          <w:rFonts w:cs="Times New Roman"/>
          <w:szCs w:val="28"/>
        </w:rPr>
        <w:t>инистерство) и районными</w:t>
      </w:r>
      <w:r>
        <w:rPr>
          <w:rFonts w:cs="Times New Roman"/>
          <w:szCs w:val="28"/>
        </w:rPr>
        <w:t xml:space="preserve"> и городскими</w:t>
      </w:r>
      <w:r w:rsidRPr="00D616CA">
        <w:rPr>
          <w:rFonts w:cs="Times New Roman"/>
          <w:szCs w:val="28"/>
        </w:rPr>
        <w:t xml:space="preserve"> отделами труда и социального развития Чеченской Республики (далее - органы социальной защиты</w:t>
      </w:r>
      <w:r>
        <w:rPr>
          <w:rFonts w:cs="Times New Roman"/>
          <w:szCs w:val="28"/>
        </w:rPr>
        <w:t xml:space="preserve"> населения</w:t>
      </w:r>
      <w:r w:rsidRPr="00D616CA">
        <w:rPr>
          <w:rFonts w:cs="Times New Roman"/>
          <w:szCs w:val="28"/>
        </w:rPr>
        <w:t>):</w:t>
      </w:r>
    </w:p>
    <w:p w:rsidR="002F2B67" w:rsidRPr="00D616CA" w:rsidRDefault="002F2B67" w:rsidP="002F2B67">
      <w:pPr>
        <w:ind w:firstLine="567"/>
        <w:jc w:val="both"/>
        <w:rPr>
          <w:rFonts w:cs="Times New Roman"/>
          <w:szCs w:val="28"/>
        </w:rPr>
      </w:pPr>
      <w:r w:rsidRPr="00D616CA">
        <w:rPr>
          <w:rFonts w:cs="Times New Roman"/>
          <w:szCs w:val="28"/>
        </w:rPr>
        <w:t>по телефону;</w:t>
      </w:r>
    </w:p>
    <w:p w:rsidR="002F2B67" w:rsidRPr="00D616CA" w:rsidRDefault="002F2B67" w:rsidP="002F2B67">
      <w:pPr>
        <w:ind w:firstLine="567"/>
        <w:jc w:val="both"/>
        <w:rPr>
          <w:rFonts w:cs="Times New Roman"/>
          <w:szCs w:val="28"/>
        </w:rPr>
      </w:pPr>
      <w:r w:rsidRPr="00D616CA">
        <w:rPr>
          <w:rFonts w:cs="Times New Roman"/>
          <w:szCs w:val="28"/>
        </w:rPr>
        <w:t>путем направления письменного ответа на заявление заявителя по почте;</w:t>
      </w:r>
    </w:p>
    <w:p w:rsidR="002F2B67" w:rsidRPr="00D616CA" w:rsidRDefault="002F2B67" w:rsidP="002F2B67">
      <w:pPr>
        <w:ind w:firstLine="567"/>
        <w:jc w:val="both"/>
        <w:rPr>
          <w:rFonts w:cs="Times New Roman"/>
          <w:szCs w:val="28"/>
        </w:rPr>
      </w:pPr>
      <w:r>
        <w:rPr>
          <w:rFonts w:cs="Times New Roman"/>
          <w:szCs w:val="28"/>
        </w:rPr>
        <w:t>при личном приеме заявителей в М</w:t>
      </w:r>
      <w:r w:rsidRPr="00D616CA">
        <w:rPr>
          <w:rFonts w:cs="Times New Roman"/>
          <w:szCs w:val="28"/>
        </w:rPr>
        <w:t>инистерстве, органах социальной защиты</w:t>
      </w:r>
      <w:r>
        <w:rPr>
          <w:rFonts w:cs="Times New Roman"/>
          <w:szCs w:val="28"/>
        </w:rPr>
        <w:t xml:space="preserve"> населения</w:t>
      </w:r>
      <w:r w:rsidRPr="00D616CA">
        <w:rPr>
          <w:rFonts w:cs="Times New Roman"/>
          <w:szCs w:val="28"/>
        </w:rPr>
        <w:t>;</w:t>
      </w:r>
    </w:p>
    <w:p w:rsidR="005662E8" w:rsidRPr="00574D5A" w:rsidRDefault="002F2B67" w:rsidP="005662E8">
      <w:pPr>
        <w:ind w:firstLine="567"/>
        <w:jc w:val="both"/>
        <w:rPr>
          <w:szCs w:val="28"/>
        </w:rPr>
      </w:pPr>
      <w:r w:rsidRPr="00D616CA">
        <w:rPr>
          <w:rFonts w:cs="Times New Roman"/>
          <w:szCs w:val="28"/>
        </w:rPr>
        <w:t>4.</w:t>
      </w:r>
      <w:r w:rsidR="005662E8" w:rsidRPr="00C01AA5">
        <w:rPr>
          <w:szCs w:val="28"/>
        </w:rPr>
        <w:t>На информационных стендах в доступных для ознакомле</w:t>
      </w:r>
      <w:r w:rsidR="005662E8">
        <w:rPr>
          <w:szCs w:val="28"/>
        </w:rPr>
        <w:t>ния местах, официальных сайтах М</w:t>
      </w:r>
      <w:r w:rsidR="005662E8" w:rsidRPr="00C01AA5">
        <w:rPr>
          <w:szCs w:val="28"/>
        </w:rPr>
        <w:t>инистерства, органах социальной защиты</w:t>
      </w:r>
      <w:r w:rsidR="005662E8">
        <w:rPr>
          <w:szCs w:val="28"/>
        </w:rPr>
        <w:t xml:space="preserve"> населения </w:t>
      </w:r>
      <w:r w:rsidR="005662E8" w:rsidRPr="00C01AA5">
        <w:rPr>
          <w:szCs w:val="28"/>
        </w:rPr>
        <w:t xml:space="preserve">в сети Интернет и </w:t>
      </w:r>
      <w:r w:rsidR="005662E8" w:rsidRPr="00574D5A">
        <w:rPr>
          <w:szCs w:val="28"/>
        </w:rPr>
        <w:t xml:space="preserve">на </w:t>
      </w:r>
      <w:hyperlink r:id="rId8" w:history="1">
        <w:r w:rsidR="005662E8" w:rsidRPr="00574D5A">
          <w:rPr>
            <w:rStyle w:val="a3"/>
            <w:color w:val="auto"/>
            <w:szCs w:val="28"/>
            <w:u w:val="none"/>
          </w:rPr>
          <w:t>Портале</w:t>
        </w:r>
      </w:hyperlink>
      <w:r w:rsidR="005662E8" w:rsidRPr="00574D5A">
        <w:rPr>
          <w:szCs w:val="28"/>
        </w:rPr>
        <w:t xml:space="preserve"> государственных и муниципальных услуг Чеченской Республики (далее – региональный портал) размещается следующая информация:</w:t>
      </w:r>
    </w:p>
    <w:p w:rsidR="002F2B67" w:rsidRPr="00D616CA" w:rsidRDefault="00574D5A" w:rsidP="002F2B67">
      <w:pPr>
        <w:ind w:firstLine="567"/>
        <w:jc w:val="both"/>
        <w:rPr>
          <w:rFonts w:cs="Times New Roman"/>
          <w:szCs w:val="28"/>
        </w:rPr>
      </w:pPr>
      <w:r>
        <w:rPr>
          <w:rFonts w:cs="Times New Roman"/>
          <w:szCs w:val="28"/>
        </w:rPr>
        <w:t>Административный р</w:t>
      </w:r>
      <w:r w:rsidR="002F2B67" w:rsidRPr="00D616CA">
        <w:rPr>
          <w:rFonts w:cs="Times New Roman"/>
          <w:szCs w:val="28"/>
        </w:rPr>
        <w:t>егламент с приложениями;</w:t>
      </w:r>
    </w:p>
    <w:p w:rsidR="002F2B67" w:rsidRPr="00D616CA" w:rsidRDefault="002F2B67" w:rsidP="002F2B67">
      <w:pPr>
        <w:ind w:firstLine="567"/>
        <w:jc w:val="both"/>
        <w:rPr>
          <w:rFonts w:cs="Times New Roman"/>
          <w:szCs w:val="28"/>
        </w:rPr>
      </w:pPr>
      <w:r w:rsidRPr="00D616CA">
        <w:rPr>
          <w:rFonts w:cs="Times New Roman"/>
          <w:szCs w:val="28"/>
        </w:rPr>
        <w:t>график приема заявителей;</w:t>
      </w:r>
    </w:p>
    <w:p w:rsidR="002F2B67" w:rsidRPr="00D616CA" w:rsidRDefault="002F2B67" w:rsidP="002F2B67">
      <w:pPr>
        <w:ind w:firstLine="567"/>
        <w:jc w:val="both"/>
        <w:rPr>
          <w:rFonts w:cs="Times New Roman"/>
          <w:szCs w:val="28"/>
        </w:rPr>
      </w:pPr>
      <w:r w:rsidRPr="00D616CA">
        <w:rPr>
          <w:rFonts w:cs="Times New Roman"/>
          <w:szCs w:val="28"/>
        </w:rPr>
        <w:t>порядок получения государственной услуги.</w:t>
      </w:r>
    </w:p>
    <w:p w:rsidR="002F2B67" w:rsidRDefault="002F2B67" w:rsidP="002F2B67">
      <w:pPr>
        <w:ind w:firstLine="567"/>
        <w:jc w:val="both"/>
        <w:rPr>
          <w:rFonts w:cs="Times New Roman"/>
          <w:szCs w:val="28"/>
        </w:rPr>
      </w:pPr>
      <w:r>
        <w:rPr>
          <w:rFonts w:cs="Times New Roman"/>
          <w:szCs w:val="28"/>
        </w:rPr>
        <w:t>5. Место нахождения М</w:t>
      </w:r>
      <w:r w:rsidRPr="00D616CA">
        <w:rPr>
          <w:rFonts w:cs="Times New Roman"/>
          <w:szCs w:val="28"/>
        </w:rPr>
        <w:t>инистерства: 364020, г. Грозный, ул. Деловая,15</w:t>
      </w:r>
    </w:p>
    <w:p w:rsidR="002F2B67" w:rsidRPr="00B23580" w:rsidRDefault="002F2B67" w:rsidP="002F2B67">
      <w:pPr>
        <w:pStyle w:val="aa"/>
        <w:ind w:firstLine="567"/>
        <w:rPr>
          <w:szCs w:val="28"/>
        </w:rPr>
      </w:pPr>
      <w:r>
        <w:rPr>
          <w:szCs w:val="28"/>
        </w:rPr>
        <w:t>6. Электронный адрес почты М</w:t>
      </w:r>
      <w:r w:rsidRPr="00D616CA">
        <w:rPr>
          <w:szCs w:val="28"/>
        </w:rPr>
        <w:t>инистерства в сети Интернет:</w:t>
      </w:r>
      <w:hyperlink r:id="rId9" w:history="1">
        <w:r w:rsidR="00B23580" w:rsidRPr="00256543">
          <w:rPr>
            <w:rStyle w:val="a3"/>
            <w:szCs w:val="28"/>
          </w:rPr>
          <w:t>mail@</w:t>
        </w:r>
        <w:r w:rsidR="00B23580" w:rsidRPr="00256543">
          <w:rPr>
            <w:rStyle w:val="a3"/>
            <w:szCs w:val="28"/>
            <w:lang w:val="en-US"/>
          </w:rPr>
          <w:t>mtchr</w:t>
        </w:r>
        <w:r w:rsidR="00B23580" w:rsidRPr="00256543">
          <w:rPr>
            <w:rStyle w:val="a3"/>
            <w:szCs w:val="28"/>
          </w:rPr>
          <w:t>.ru</w:t>
        </w:r>
      </w:hyperlink>
      <w:r w:rsidR="00B23580" w:rsidRPr="00B23580">
        <w:rPr>
          <w:rStyle w:val="a3"/>
          <w:color w:val="auto"/>
          <w:szCs w:val="28"/>
          <w:u w:val="none"/>
        </w:rPr>
        <w:t>/</w:t>
      </w:r>
    </w:p>
    <w:p w:rsidR="002F2B67" w:rsidRPr="00D616CA" w:rsidRDefault="002F2B67" w:rsidP="002F2B67">
      <w:pPr>
        <w:ind w:firstLine="567"/>
        <w:jc w:val="both"/>
        <w:rPr>
          <w:rFonts w:cs="Times New Roman"/>
          <w:szCs w:val="28"/>
        </w:rPr>
      </w:pPr>
      <w:r>
        <w:rPr>
          <w:rFonts w:cs="Times New Roman"/>
          <w:szCs w:val="28"/>
        </w:rPr>
        <w:t>7. Электронный адрес сайта М</w:t>
      </w:r>
      <w:r w:rsidRPr="00D616CA">
        <w:rPr>
          <w:rFonts w:cs="Times New Roman"/>
          <w:szCs w:val="28"/>
        </w:rPr>
        <w:t xml:space="preserve">инистерства в сети Интернет: </w:t>
      </w:r>
      <w:hyperlink r:id="rId10" w:history="1">
        <w:r w:rsidRPr="00574D5A">
          <w:rPr>
            <w:rStyle w:val="a3"/>
            <w:rFonts w:cs="Times New Roman"/>
            <w:color w:val="auto"/>
            <w:szCs w:val="28"/>
            <w:u w:val="none"/>
          </w:rPr>
          <w:t>www.mtchr.ru</w:t>
        </w:r>
      </w:hyperlink>
      <w:r w:rsidRPr="00D616CA">
        <w:rPr>
          <w:rFonts w:cs="Times New Roman"/>
          <w:szCs w:val="28"/>
        </w:rPr>
        <w:t xml:space="preserve"> и регионального портала: </w:t>
      </w:r>
      <w:r w:rsidRPr="00574D5A">
        <w:rPr>
          <w:rFonts w:cs="Times New Roman"/>
          <w:szCs w:val="28"/>
        </w:rPr>
        <w:t>www.pgu.gov-chr.ru</w:t>
      </w:r>
    </w:p>
    <w:p w:rsidR="002F2B67" w:rsidRPr="00D616CA" w:rsidRDefault="002F2B67" w:rsidP="002F2B67">
      <w:pPr>
        <w:ind w:firstLine="567"/>
        <w:jc w:val="both"/>
        <w:rPr>
          <w:rFonts w:cs="Times New Roman"/>
          <w:szCs w:val="28"/>
        </w:rPr>
      </w:pPr>
      <w:r>
        <w:rPr>
          <w:rFonts w:cs="Times New Roman"/>
          <w:szCs w:val="28"/>
        </w:rPr>
        <w:t>8. Телефонный номер М</w:t>
      </w:r>
      <w:r w:rsidRPr="00D616CA">
        <w:rPr>
          <w:rFonts w:cs="Times New Roman"/>
          <w:szCs w:val="28"/>
        </w:rPr>
        <w:t>инистерства для справок: 8(8712) 22-51-34</w:t>
      </w:r>
    </w:p>
    <w:p w:rsidR="00DA5B6F" w:rsidRDefault="002F2B67" w:rsidP="00DA5B6F">
      <w:pPr>
        <w:ind w:firstLine="567"/>
        <w:jc w:val="both"/>
        <w:rPr>
          <w:rFonts w:cs="Times New Roman"/>
          <w:szCs w:val="28"/>
        </w:rPr>
      </w:pPr>
      <w:r>
        <w:rPr>
          <w:rFonts w:cs="Times New Roman"/>
          <w:szCs w:val="28"/>
        </w:rPr>
        <w:t>9. График работы М</w:t>
      </w:r>
      <w:r w:rsidRPr="00D616CA">
        <w:rPr>
          <w:rFonts w:cs="Times New Roman"/>
          <w:szCs w:val="28"/>
        </w:rPr>
        <w:t>инистерства и органов социальной защиты</w:t>
      </w:r>
      <w:r>
        <w:rPr>
          <w:rFonts w:cs="Times New Roman"/>
          <w:szCs w:val="28"/>
        </w:rPr>
        <w:t xml:space="preserve"> населения</w:t>
      </w:r>
      <w:r w:rsidRPr="00D616CA">
        <w:rPr>
          <w:rFonts w:cs="Times New Roman"/>
          <w:szCs w:val="28"/>
        </w:rPr>
        <w:t xml:space="preserve"> (по московскому времени): понедельник - пятница с 9.00 до 13.00 и с 14.00 до 18.00. Выходные дни - суббота, воскресенье.</w:t>
      </w:r>
    </w:p>
    <w:p w:rsidR="00CA2B5F" w:rsidRDefault="000B0B59" w:rsidP="000B0B59">
      <w:pPr>
        <w:ind w:firstLine="567"/>
        <w:jc w:val="both"/>
      </w:pPr>
      <w:bookmarkStart w:id="9" w:name="sub_1200"/>
      <w:r>
        <w:t xml:space="preserve">10. </w:t>
      </w:r>
      <w:r w:rsidRPr="00946824">
        <w:t>Пер</w:t>
      </w:r>
      <w:r>
        <w:t xml:space="preserve">ечень органов социальной защиты, </w:t>
      </w:r>
      <w:r w:rsidRPr="00946824">
        <w:t>предоставляющих государственную услугу, включая сведения об адресах их местонахождения, график</w:t>
      </w:r>
      <w:r>
        <w:t>е</w:t>
      </w:r>
      <w:r w:rsidRPr="00946824">
        <w:t xml:space="preserve"> работы</w:t>
      </w:r>
      <w:r>
        <w:t xml:space="preserve">, </w:t>
      </w:r>
      <w:r w:rsidRPr="00946824">
        <w:t xml:space="preserve">справочных телефонах, электронных адресах, а также </w:t>
      </w:r>
      <w:r>
        <w:t xml:space="preserve">информация о местонахождении </w:t>
      </w:r>
      <w:r w:rsidRPr="00B32937">
        <w:t>офисов и филиалов многофункциональных центров предоставления государственных и муниципальных услуг</w:t>
      </w:r>
      <w:r w:rsidR="00CC2F5C">
        <w:t xml:space="preserve">(далее МФЦ) </w:t>
      </w:r>
      <w:r w:rsidRPr="00CC2F5C">
        <w:t xml:space="preserve">размещаются на </w:t>
      </w:r>
      <w:hyperlink r:id="rId11" w:history="1">
        <w:r w:rsidRPr="00CC2F5C">
          <w:rPr>
            <w:rStyle w:val="a3"/>
            <w:color w:val="auto"/>
            <w:u w:val="none"/>
          </w:rPr>
          <w:t>официальном сайте</w:t>
        </w:r>
      </w:hyperlink>
      <w:r w:rsidRPr="00CC2F5C">
        <w:t xml:space="preserve"> Министерства в сети Интернет, на </w:t>
      </w:r>
      <w:r w:rsidR="00CC2F5C" w:rsidRPr="00CC2F5C">
        <w:t>р</w:t>
      </w:r>
      <w:r w:rsidRPr="00CC2F5C">
        <w:t xml:space="preserve">егиональном </w:t>
      </w:r>
      <w:hyperlink r:id="rId12" w:history="1">
        <w:r w:rsidRPr="00CC2F5C">
          <w:rPr>
            <w:rStyle w:val="a3"/>
            <w:color w:val="auto"/>
            <w:u w:val="none"/>
          </w:rPr>
          <w:t>портале</w:t>
        </w:r>
      </w:hyperlink>
      <w:r w:rsidRPr="00CC2F5C">
        <w:t xml:space="preserve">, на информационных стендах в Министерстве и органах социальной защиты и приведены в </w:t>
      </w:r>
      <w:hyperlink w:anchor="sub_10000" w:history="1">
        <w:r w:rsidRPr="00CC2F5C">
          <w:rPr>
            <w:rStyle w:val="a3"/>
            <w:color w:val="auto"/>
            <w:u w:val="none"/>
          </w:rPr>
          <w:t>Приложении  1</w:t>
        </w:r>
      </w:hyperlink>
      <w:r w:rsidRPr="00CC2F5C">
        <w:t xml:space="preserve"> к Административному регламенту.</w:t>
      </w:r>
    </w:p>
    <w:p w:rsidR="00CC2F5C" w:rsidRPr="00CC2F5C" w:rsidRDefault="00CC2F5C" w:rsidP="000B0B59">
      <w:pPr>
        <w:ind w:firstLine="567"/>
        <w:jc w:val="both"/>
        <w:rPr>
          <w:rFonts w:cs="Times New Roman"/>
          <w:b/>
          <w:bCs/>
          <w:szCs w:val="28"/>
        </w:rPr>
      </w:pPr>
    </w:p>
    <w:p w:rsidR="006C7581" w:rsidRPr="005B0B1C" w:rsidRDefault="006C7581" w:rsidP="00CA2B5F">
      <w:pPr>
        <w:ind w:firstLine="567"/>
        <w:jc w:val="center"/>
        <w:rPr>
          <w:rFonts w:cs="Times New Roman"/>
          <w:b/>
          <w:bCs/>
          <w:szCs w:val="28"/>
        </w:rPr>
      </w:pPr>
      <w:r w:rsidRPr="005B0B1C">
        <w:rPr>
          <w:rFonts w:cs="Times New Roman"/>
          <w:b/>
          <w:bCs/>
          <w:szCs w:val="28"/>
        </w:rPr>
        <w:t xml:space="preserve">2. </w:t>
      </w:r>
      <w:r w:rsidR="005662E8" w:rsidRPr="005B0B1C">
        <w:rPr>
          <w:rFonts w:cs="Times New Roman"/>
          <w:b/>
          <w:bCs/>
          <w:szCs w:val="28"/>
        </w:rPr>
        <w:t>СТАНДАРТ ПРЕДОСТАВЛЕНИЯ ГОСУДАРСТВЕННОЙ УСЛУГИ</w:t>
      </w:r>
    </w:p>
    <w:bookmarkEnd w:id="9"/>
    <w:p w:rsidR="006C7581" w:rsidRPr="005B0B1C" w:rsidRDefault="006C7581" w:rsidP="007A37CF">
      <w:pPr>
        <w:jc w:val="both"/>
        <w:rPr>
          <w:rFonts w:cs="Times New Roman"/>
          <w:szCs w:val="28"/>
        </w:rPr>
      </w:pPr>
    </w:p>
    <w:p w:rsidR="006C7581" w:rsidRPr="005B0B1C" w:rsidRDefault="006C7581" w:rsidP="007A37CF">
      <w:pPr>
        <w:spacing w:before="108" w:after="108"/>
        <w:jc w:val="center"/>
        <w:rPr>
          <w:rFonts w:cs="Times New Roman"/>
          <w:b/>
          <w:bCs/>
          <w:szCs w:val="28"/>
        </w:rPr>
      </w:pPr>
      <w:bookmarkStart w:id="10" w:name="sub_1210"/>
      <w:r w:rsidRPr="005B0B1C">
        <w:rPr>
          <w:rFonts w:cs="Times New Roman"/>
          <w:b/>
          <w:bCs/>
          <w:szCs w:val="28"/>
        </w:rPr>
        <w:t>Наименование государственной услуги</w:t>
      </w:r>
    </w:p>
    <w:bookmarkEnd w:id="10"/>
    <w:p w:rsidR="006C7581" w:rsidRPr="005B0B1C" w:rsidRDefault="006C7581" w:rsidP="007A37CF">
      <w:pPr>
        <w:ind w:firstLine="567"/>
        <w:jc w:val="both"/>
        <w:rPr>
          <w:rFonts w:cs="Times New Roman"/>
          <w:szCs w:val="28"/>
        </w:rPr>
      </w:pPr>
    </w:p>
    <w:p w:rsidR="006C7581" w:rsidRPr="005B0B1C" w:rsidRDefault="006C7581" w:rsidP="007A37CF">
      <w:pPr>
        <w:ind w:firstLine="567"/>
        <w:jc w:val="both"/>
        <w:rPr>
          <w:rFonts w:cs="Times New Roman"/>
          <w:szCs w:val="28"/>
        </w:rPr>
      </w:pPr>
      <w:bookmarkStart w:id="11" w:name="sub_12111"/>
      <w:r w:rsidRPr="00907948">
        <w:rPr>
          <w:rFonts w:cs="Times New Roman"/>
          <w:szCs w:val="28"/>
        </w:rPr>
        <w:t>11. Наимен</w:t>
      </w:r>
      <w:r w:rsidR="00D818BA">
        <w:rPr>
          <w:rFonts w:cs="Times New Roman"/>
          <w:szCs w:val="28"/>
        </w:rPr>
        <w:t>ование государственной услуги -</w:t>
      </w:r>
      <w:r w:rsidR="00CC2F5C">
        <w:rPr>
          <w:rFonts w:cs="Times New Roman"/>
          <w:szCs w:val="28"/>
        </w:rPr>
        <w:t>«В</w:t>
      </w:r>
      <w:r w:rsidR="00907948" w:rsidRPr="00907948">
        <w:rPr>
          <w:rFonts w:cs="Times New Roman"/>
          <w:bCs/>
          <w:szCs w:val="28"/>
        </w:rPr>
        <w:t>ыплат</w:t>
      </w:r>
      <w:r w:rsidR="006A6800">
        <w:rPr>
          <w:rFonts w:cs="Times New Roman"/>
          <w:bCs/>
          <w:szCs w:val="28"/>
        </w:rPr>
        <w:t>а</w:t>
      </w:r>
      <w:r w:rsidR="00907948" w:rsidRPr="00907948">
        <w:rPr>
          <w:rFonts w:cs="Times New Roman"/>
          <w:bCs/>
          <w:szCs w:val="28"/>
        </w:rPr>
        <w:t xml:space="preserve"> социального пособия на погребение</w:t>
      </w:r>
      <w:r w:rsidR="00CC2F5C">
        <w:rPr>
          <w:rFonts w:cs="Times New Roman"/>
          <w:bCs/>
          <w:szCs w:val="28"/>
        </w:rPr>
        <w:t>»</w:t>
      </w:r>
      <w:r w:rsidR="000731FC" w:rsidRPr="00907948">
        <w:rPr>
          <w:rFonts w:cs="Times New Roman"/>
          <w:szCs w:val="28"/>
        </w:rPr>
        <w:t>(далее –</w:t>
      </w:r>
      <w:r w:rsidR="00A03350">
        <w:rPr>
          <w:rFonts w:cs="Times New Roman"/>
          <w:szCs w:val="28"/>
        </w:rPr>
        <w:t>социальное пособие</w:t>
      </w:r>
      <w:r w:rsidR="00A03350" w:rsidRPr="003941C5">
        <w:rPr>
          <w:rFonts w:cs="Times New Roman"/>
          <w:szCs w:val="28"/>
        </w:rPr>
        <w:t xml:space="preserve"> на погребение</w:t>
      </w:r>
      <w:r w:rsidR="000731FC">
        <w:rPr>
          <w:rFonts w:cs="Times New Roman"/>
          <w:szCs w:val="28"/>
        </w:rPr>
        <w:t>)</w:t>
      </w:r>
      <w:r w:rsidRPr="005B0B1C">
        <w:rPr>
          <w:rFonts w:cs="Times New Roman"/>
          <w:szCs w:val="28"/>
        </w:rPr>
        <w:t>.</w:t>
      </w:r>
    </w:p>
    <w:p w:rsidR="006C7581" w:rsidRPr="005B0B1C" w:rsidRDefault="00853784" w:rsidP="007A37CF">
      <w:pPr>
        <w:spacing w:before="108" w:after="108"/>
        <w:ind w:firstLine="567"/>
        <w:jc w:val="center"/>
        <w:rPr>
          <w:rFonts w:cs="Times New Roman"/>
          <w:b/>
          <w:bCs/>
          <w:szCs w:val="28"/>
        </w:rPr>
      </w:pPr>
      <w:bookmarkStart w:id="12" w:name="sub_1220"/>
      <w:bookmarkEnd w:id="11"/>
      <w:r>
        <w:rPr>
          <w:rFonts w:cs="Times New Roman"/>
          <w:b/>
          <w:bCs/>
          <w:szCs w:val="28"/>
        </w:rPr>
        <w:t>Наименовани</w:t>
      </w:r>
      <w:r w:rsidR="00D818BA">
        <w:rPr>
          <w:rFonts w:cs="Times New Roman"/>
          <w:b/>
          <w:bCs/>
          <w:szCs w:val="28"/>
        </w:rPr>
        <w:t>е органа исполнительной власти,</w:t>
      </w:r>
      <w:r w:rsidR="006C7581" w:rsidRPr="005B0B1C">
        <w:rPr>
          <w:rFonts w:cs="Times New Roman"/>
          <w:b/>
          <w:bCs/>
          <w:szCs w:val="28"/>
        </w:rPr>
        <w:t xml:space="preserve"> предоставляющего</w:t>
      </w:r>
      <w:r w:rsidR="006C7581" w:rsidRPr="005B0B1C">
        <w:rPr>
          <w:rFonts w:cs="Times New Roman"/>
          <w:b/>
          <w:bCs/>
          <w:szCs w:val="28"/>
        </w:rPr>
        <w:br/>
        <w:t>государственную услугу</w:t>
      </w:r>
    </w:p>
    <w:bookmarkEnd w:id="12"/>
    <w:p w:rsidR="006C7581" w:rsidRPr="005B0B1C" w:rsidRDefault="006C7581" w:rsidP="007A37CF">
      <w:pPr>
        <w:ind w:firstLine="567"/>
        <w:jc w:val="both"/>
        <w:rPr>
          <w:rFonts w:cs="Times New Roman"/>
          <w:szCs w:val="28"/>
        </w:rPr>
      </w:pPr>
    </w:p>
    <w:p w:rsidR="006C7581" w:rsidRPr="005B0B1C" w:rsidRDefault="006C7581" w:rsidP="007A37CF">
      <w:pPr>
        <w:ind w:firstLine="567"/>
        <w:jc w:val="both"/>
        <w:rPr>
          <w:rFonts w:cs="Times New Roman"/>
          <w:szCs w:val="28"/>
        </w:rPr>
      </w:pPr>
      <w:bookmarkStart w:id="13" w:name="sub_12212"/>
      <w:r w:rsidRPr="005B0B1C">
        <w:rPr>
          <w:rFonts w:cs="Times New Roman"/>
          <w:szCs w:val="28"/>
        </w:rPr>
        <w:t xml:space="preserve">12. Предоставление государственной услуги осуществляется </w:t>
      </w:r>
      <w:r w:rsidR="00D616CA" w:rsidRPr="005B0B1C">
        <w:rPr>
          <w:rFonts w:cs="Times New Roman"/>
          <w:szCs w:val="28"/>
        </w:rPr>
        <w:t>районными и городскими отделами труда и социального развития Чеченской Республики</w:t>
      </w:r>
      <w:r w:rsidR="00853784">
        <w:rPr>
          <w:rFonts w:cs="Times New Roman"/>
          <w:szCs w:val="28"/>
        </w:rPr>
        <w:t xml:space="preserve"> (</w:t>
      </w:r>
      <w:r w:rsidR="005662E8">
        <w:rPr>
          <w:rFonts w:cs="Times New Roman"/>
          <w:szCs w:val="28"/>
        </w:rPr>
        <w:t xml:space="preserve">далее - </w:t>
      </w:r>
      <w:r w:rsidR="00853784">
        <w:rPr>
          <w:rFonts w:cs="Times New Roman"/>
          <w:szCs w:val="28"/>
        </w:rPr>
        <w:t>органы</w:t>
      </w:r>
      <w:r w:rsidR="00853784" w:rsidRPr="005B0B1C">
        <w:rPr>
          <w:rFonts w:cs="Times New Roman"/>
          <w:szCs w:val="28"/>
        </w:rPr>
        <w:t xml:space="preserve"> социальной защиты населения</w:t>
      </w:r>
      <w:r w:rsidR="00853784">
        <w:rPr>
          <w:rFonts w:cs="Times New Roman"/>
          <w:szCs w:val="28"/>
        </w:rPr>
        <w:t>)</w:t>
      </w:r>
      <w:r w:rsidRPr="005B0B1C">
        <w:rPr>
          <w:rFonts w:cs="Times New Roman"/>
          <w:szCs w:val="28"/>
        </w:rPr>
        <w:t>.</w:t>
      </w:r>
    </w:p>
    <w:bookmarkEnd w:id="13"/>
    <w:p w:rsidR="006C7581" w:rsidRPr="005B0B1C" w:rsidRDefault="006C7581" w:rsidP="007A37CF">
      <w:pPr>
        <w:ind w:firstLine="567"/>
        <w:jc w:val="both"/>
        <w:rPr>
          <w:rFonts w:cs="Times New Roman"/>
          <w:szCs w:val="28"/>
        </w:rPr>
      </w:pPr>
    </w:p>
    <w:p w:rsidR="006C7581" w:rsidRPr="00496A88" w:rsidRDefault="006C7581" w:rsidP="00496A88">
      <w:pPr>
        <w:spacing w:before="108" w:after="108"/>
        <w:jc w:val="center"/>
        <w:rPr>
          <w:rFonts w:cs="Times New Roman"/>
          <w:b/>
          <w:bCs/>
          <w:szCs w:val="28"/>
        </w:rPr>
      </w:pPr>
      <w:bookmarkStart w:id="14" w:name="sub_1230"/>
      <w:r w:rsidRPr="005B0B1C">
        <w:rPr>
          <w:rFonts w:cs="Times New Roman"/>
          <w:b/>
          <w:bCs/>
          <w:szCs w:val="28"/>
        </w:rPr>
        <w:t>Результат предоставления государственной услуги</w:t>
      </w:r>
      <w:bookmarkEnd w:id="14"/>
    </w:p>
    <w:p w:rsidR="000731FC" w:rsidRDefault="006C7581" w:rsidP="000731FC">
      <w:pPr>
        <w:autoSpaceDN w:val="0"/>
        <w:adjustRightInd w:val="0"/>
        <w:spacing w:before="120"/>
        <w:ind w:firstLine="567"/>
        <w:jc w:val="both"/>
        <w:rPr>
          <w:rFonts w:cs="Times New Roman"/>
          <w:szCs w:val="28"/>
        </w:rPr>
      </w:pPr>
      <w:bookmarkStart w:id="15" w:name="sub_12313"/>
      <w:r w:rsidRPr="005B0B1C">
        <w:rPr>
          <w:rFonts w:cs="Times New Roman"/>
          <w:szCs w:val="28"/>
        </w:rPr>
        <w:t>13. Результатом предоставления государственной услуги является</w:t>
      </w:r>
      <w:r w:rsidR="00496A88" w:rsidRPr="00496A88">
        <w:rPr>
          <w:rFonts w:cs="Times New Roman"/>
          <w:szCs w:val="28"/>
        </w:rPr>
        <w:t>:</w:t>
      </w:r>
    </w:p>
    <w:p w:rsidR="000731FC" w:rsidRPr="000731FC" w:rsidRDefault="000731FC" w:rsidP="000731FC">
      <w:pPr>
        <w:autoSpaceDN w:val="0"/>
        <w:adjustRightInd w:val="0"/>
        <w:spacing w:before="120"/>
        <w:ind w:firstLine="567"/>
        <w:jc w:val="both"/>
        <w:rPr>
          <w:rFonts w:cs="Times New Roman"/>
          <w:szCs w:val="28"/>
        </w:rPr>
      </w:pPr>
      <w:r w:rsidRPr="000731FC">
        <w:rPr>
          <w:rFonts w:cs="Times New Roman"/>
          <w:szCs w:val="28"/>
        </w:rPr>
        <w:t>выплата</w:t>
      </w:r>
      <w:r w:rsidR="00A03350" w:rsidRPr="003941C5">
        <w:rPr>
          <w:rFonts w:cs="Times New Roman"/>
          <w:szCs w:val="28"/>
        </w:rPr>
        <w:t>социального пособия на погребение</w:t>
      </w:r>
      <w:r w:rsidRPr="000731FC">
        <w:rPr>
          <w:rFonts w:cs="Times New Roman"/>
          <w:szCs w:val="28"/>
        </w:rPr>
        <w:t>;</w:t>
      </w:r>
    </w:p>
    <w:p w:rsidR="006C7581" w:rsidRPr="000731FC" w:rsidRDefault="000731FC" w:rsidP="000731FC">
      <w:pPr>
        <w:ind w:firstLine="567"/>
        <w:jc w:val="both"/>
        <w:rPr>
          <w:rFonts w:cs="Times New Roman"/>
          <w:szCs w:val="28"/>
        </w:rPr>
      </w:pPr>
      <w:r w:rsidRPr="000731FC">
        <w:rPr>
          <w:rFonts w:cs="Times New Roman"/>
          <w:szCs w:val="28"/>
        </w:rPr>
        <w:t xml:space="preserve">отказ в назначении </w:t>
      </w:r>
      <w:r w:rsidR="00A03350" w:rsidRPr="003941C5">
        <w:rPr>
          <w:rFonts w:cs="Times New Roman"/>
          <w:szCs w:val="28"/>
        </w:rPr>
        <w:t>социального пособия на погребение</w:t>
      </w:r>
      <w:r>
        <w:rPr>
          <w:rFonts w:cs="Times New Roman"/>
          <w:szCs w:val="28"/>
        </w:rPr>
        <w:t>.</w:t>
      </w:r>
    </w:p>
    <w:bookmarkEnd w:id="15"/>
    <w:p w:rsidR="006C7581" w:rsidRPr="005B0B1C" w:rsidRDefault="006C7581" w:rsidP="007A37CF">
      <w:pPr>
        <w:ind w:firstLine="567"/>
        <w:jc w:val="both"/>
        <w:rPr>
          <w:rFonts w:cs="Times New Roman"/>
          <w:szCs w:val="28"/>
        </w:rPr>
      </w:pPr>
    </w:p>
    <w:p w:rsidR="006C7581" w:rsidRPr="005B0B1C" w:rsidRDefault="006C7581" w:rsidP="007A37CF">
      <w:pPr>
        <w:spacing w:before="108" w:after="108"/>
        <w:jc w:val="center"/>
        <w:rPr>
          <w:rFonts w:cs="Times New Roman"/>
          <w:b/>
          <w:bCs/>
          <w:szCs w:val="28"/>
        </w:rPr>
      </w:pPr>
      <w:bookmarkStart w:id="16" w:name="sub_1240"/>
      <w:r w:rsidRPr="005B0B1C">
        <w:rPr>
          <w:rFonts w:cs="Times New Roman"/>
          <w:b/>
          <w:bCs/>
          <w:szCs w:val="28"/>
        </w:rPr>
        <w:t>Срок предоставления государственной услуги</w:t>
      </w:r>
    </w:p>
    <w:bookmarkEnd w:id="16"/>
    <w:p w:rsidR="006C7581" w:rsidRPr="006A6800" w:rsidRDefault="006C7581" w:rsidP="007A37CF">
      <w:pPr>
        <w:ind w:firstLine="567"/>
        <w:jc w:val="both"/>
        <w:rPr>
          <w:rFonts w:cs="Times New Roman"/>
          <w:szCs w:val="28"/>
        </w:rPr>
      </w:pPr>
    </w:p>
    <w:p w:rsidR="006A6800" w:rsidRPr="006A6800" w:rsidRDefault="006A6800" w:rsidP="006A6800">
      <w:pPr>
        <w:ind w:firstLine="720"/>
        <w:jc w:val="both"/>
        <w:rPr>
          <w:rFonts w:cs="Times New Roman"/>
          <w:szCs w:val="28"/>
        </w:rPr>
      </w:pPr>
      <w:bookmarkStart w:id="17" w:name="sub_12413"/>
      <w:r>
        <w:rPr>
          <w:rFonts w:cs="Times New Roman"/>
          <w:szCs w:val="28"/>
        </w:rPr>
        <w:t>14</w:t>
      </w:r>
      <w:r w:rsidRPr="006A6800">
        <w:rPr>
          <w:rFonts w:cs="Times New Roman"/>
          <w:szCs w:val="28"/>
        </w:rPr>
        <w:t>. Государственная услуга предоставляется единовременно и выплачивается при условии обращения до истечения 6 месяцев со дня смерти.</w:t>
      </w:r>
    </w:p>
    <w:p w:rsidR="00FE4AD0" w:rsidRDefault="00CE1F33" w:rsidP="00CE1F33">
      <w:pPr>
        <w:ind w:firstLine="567"/>
        <w:jc w:val="both"/>
        <w:rPr>
          <w:rFonts w:eastAsia="Times New Roman" w:cs="Times New Roman"/>
          <w:szCs w:val="28"/>
          <w:lang w:bidi="ar-SA"/>
        </w:rPr>
      </w:pPr>
      <w:bookmarkStart w:id="18" w:name="sub_1250"/>
      <w:bookmarkEnd w:id="17"/>
      <w:r w:rsidRPr="00496A88">
        <w:rPr>
          <w:rFonts w:cs="Times New Roman"/>
          <w:szCs w:val="28"/>
        </w:rPr>
        <w:t xml:space="preserve">15.  Решение о предоставлении или об отказе в предоставлении государственной услуги принимается органом социальной защиты </w:t>
      </w:r>
      <w:r w:rsidR="00780608" w:rsidRPr="00496A88">
        <w:rPr>
          <w:rFonts w:cs="Times New Roman"/>
          <w:szCs w:val="28"/>
        </w:rPr>
        <w:t xml:space="preserve">в день </w:t>
      </w:r>
      <w:r w:rsidRPr="00496A88">
        <w:rPr>
          <w:rFonts w:cs="Times New Roman"/>
          <w:szCs w:val="28"/>
        </w:rPr>
        <w:t xml:space="preserve">приема заявления и полного пакета документов на назначение </w:t>
      </w:r>
      <w:r w:rsidRPr="00496A88">
        <w:rPr>
          <w:rFonts w:eastAsia="Times New Roman" w:cs="Times New Roman"/>
          <w:szCs w:val="28"/>
          <w:lang w:bidi="ar-SA"/>
        </w:rPr>
        <w:t>государственной услуги</w:t>
      </w:r>
      <w:r w:rsidR="00FE4AD0">
        <w:rPr>
          <w:rFonts w:eastAsia="Times New Roman" w:cs="Times New Roman"/>
          <w:szCs w:val="28"/>
          <w:lang w:bidi="ar-SA"/>
        </w:rPr>
        <w:t>.</w:t>
      </w:r>
    </w:p>
    <w:p w:rsidR="00CE1F33" w:rsidRPr="00496A88" w:rsidRDefault="00FE4AD0" w:rsidP="00CE1F33">
      <w:pPr>
        <w:ind w:firstLine="567"/>
        <w:jc w:val="both"/>
        <w:rPr>
          <w:rFonts w:cs="Times New Roman"/>
          <w:szCs w:val="28"/>
        </w:rPr>
      </w:pPr>
      <w:r>
        <w:rPr>
          <w:rFonts w:eastAsia="Times New Roman" w:cs="Times New Roman"/>
          <w:szCs w:val="28"/>
          <w:lang w:bidi="ar-SA"/>
        </w:rPr>
        <w:t>16. В</w:t>
      </w:r>
      <w:r w:rsidR="00780608" w:rsidRPr="00496A88">
        <w:rPr>
          <w:rFonts w:cs="Times New Roman"/>
          <w:szCs w:val="28"/>
        </w:rPr>
        <w:t xml:space="preserve"> случае личного обращения заявителя с заявлением о предоставлении государственной услуги и документами, необходимыми</w:t>
      </w:r>
      <w:r w:rsidR="009D5C8C" w:rsidRPr="00496A88">
        <w:rPr>
          <w:rFonts w:cs="Times New Roman"/>
          <w:szCs w:val="28"/>
        </w:rPr>
        <w:t xml:space="preserve"> для принятия решения о предоставлении государственной услуги, </w:t>
      </w:r>
      <w:r w:rsidR="00CE1F33" w:rsidRPr="00496A88">
        <w:rPr>
          <w:rFonts w:cs="Times New Roman"/>
          <w:szCs w:val="28"/>
        </w:rPr>
        <w:t>заявител</w:t>
      </w:r>
      <w:r w:rsidR="009D5C8C" w:rsidRPr="00496A88">
        <w:rPr>
          <w:rFonts w:cs="Times New Roman"/>
          <w:szCs w:val="28"/>
        </w:rPr>
        <w:t>ь уведомля</w:t>
      </w:r>
      <w:r w:rsidR="00D818BA">
        <w:rPr>
          <w:rFonts w:cs="Times New Roman"/>
          <w:szCs w:val="28"/>
        </w:rPr>
        <w:t xml:space="preserve">ется о принятом решении устно, </w:t>
      </w:r>
      <w:r w:rsidR="009D5C8C" w:rsidRPr="00496A88">
        <w:rPr>
          <w:rFonts w:cs="Times New Roman"/>
          <w:szCs w:val="28"/>
        </w:rPr>
        <w:t>путем непосредственного общения заявителя с соответствующим должностным лицом</w:t>
      </w:r>
      <w:r>
        <w:rPr>
          <w:rFonts w:cs="Times New Roman"/>
          <w:szCs w:val="28"/>
        </w:rPr>
        <w:t>.</w:t>
      </w:r>
    </w:p>
    <w:p w:rsidR="009D5C8C" w:rsidRPr="00E0690A" w:rsidRDefault="00FE4AD0" w:rsidP="00CE1F33">
      <w:pPr>
        <w:pStyle w:val="ae"/>
        <w:spacing w:before="0"/>
        <w:ind w:firstLine="539"/>
        <w:jc w:val="both"/>
        <w:rPr>
          <w:bCs/>
          <w:szCs w:val="28"/>
        </w:rPr>
      </w:pPr>
      <w:r>
        <w:rPr>
          <w:bCs/>
          <w:szCs w:val="28"/>
        </w:rPr>
        <w:t>В</w:t>
      </w:r>
      <w:r w:rsidR="00E0690A" w:rsidRPr="00496A88">
        <w:rPr>
          <w:bCs/>
          <w:szCs w:val="28"/>
        </w:rPr>
        <w:t xml:space="preserve"> случае направления заявителем заявления с необходимыми документами по почте, либо в электронной форме уведомление о принятом решении направляется </w:t>
      </w:r>
      <w:r w:rsidR="00E0690A" w:rsidRPr="00496A88">
        <w:rPr>
          <w:szCs w:val="28"/>
        </w:rPr>
        <w:t>органом социальной защиты населения в день обращения.</w:t>
      </w:r>
    </w:p>
    <w:p w:rsidR="006C7581" w:rsidRPr="005B0B1C" w:rsidRDefault="006C7581" w:rsidP="00CE1F33">
      <w:pPr>
        <w:pStyle w:val="ae"/>
        <w:spacing w:before="0"/>
        <w:ind w:firstLine="539"/>
        <w:jc w:val="both"/>
        <w:rPr>
          <w:b/>
          <w:bCs/>
          <w:szCs w:val="28"/>
        </w:rPr>
      </w:pPr>
      <w:r w:rsidRPr="005B0B1C">
        <w:rPr>
          <w:b/>
          <w:bCs/>
          <w:szCs w:val="28"/>
        </w:rPr>
        <w:t>Перечень нормативных правовых актов, регулирующих отношения,возникающие в связи с предоставлениемгосударственной услуги</w:t>
      </w:r>
    </w:p>
    <w:bookmarkEnd w:id="18"/>
    <w:p w:rsidR="006C7581" w:rsidRPr="005B0B1C" w:rsidRDefault="006C7581" w:rsidP="007A37CF">
      <w:pPr>
        <w:jc w:val="both"/>
        <w:rPr>
          <w:rFonts w:cs="Times New Roman"/>
          <w:szCs w:val="28"/>
        </w:rPr>
      </w:pPr>
    </w:p>
    <w:p w:rsidR="006C7581" w:rsidRPr="005B0B1C" w:rsidRDefault="001F088D" w:rsidP="007A37CF">
      <w:pPr>
        <w:ind w:firstLine="567"/>
        <w:jc w:val="both"/>
        <w:rPr>
          <w:rFonts w:cs="Times New Roman"/>
          <w:szCs w:val="28"/>
        </w:rPr>
      </w:pPr>
      <w:bookmarkStart w:id="19" w:name="sub_12515"/>
      <w:r>
        <w:rPr>
          <w:rFonts w:cs="Times New Roman"/>
          <w:szCs w:val="28"/>
        </w:rPr>
        <w:t>17</w:t>
      </w:r>
      <w:r w:rsidR="006C7581" w:rsidRPr="005B0B1C">
        <w:rPr>
          <w:rFonts w:cs="Times New Roman"/>
          <w:szCs w:val="28"/>
        </w:rPr>
        <w:t xml:space="preserve">. Предоставление </w:t>
      </w:r>
      <w:r w:rsidR="00021F4A" w:rsidRPr="005B0B1C">
        <w:rPr>
          <w:rFonts w:cs="Times New Roman"/>
          <w:szCs w:val="28"/>
        </w:rPr>
        <w:t>органами</w:t>
      </w:r>
      <w:r w:rsidR="006C7581" w:rsidRPr="005B0B1C">
        <w:rPr>
          <w:rFonts w:cs="Times New Roman"/>
          <w:szCs w:val="28"/>
        </w:rPr>
        <w:t xml:space="preserve"> социальной защиты населения государственной услуги осуществляется в соответствии со следующими нормативными правовыми актами:</w:t>
      </w:r>
    </w:p>
    <w:bookmarkEnd w:id="19"/>
    <w:p w:rsidR="005662E8" w:rsidRPr="0060503A" w:rsidRDefault="005662E8" w:rsidP="005662E8">
      <w:pPr>
        <w:pStyle w:val="af6"/>
        <w:ind w:firstLine="567"/>
        <w:jc w:val="both"/>
        <w:rPr>
          <w:rFonts w:ascii="Times New Roman" w:eastAsia="Arial" w:hAnsi="Times New Roman" w:cs="Times New Roman"/>
          <w:sz w:val="28"/>
          <w:szCs w:val="28"/>
          <w:lang w:bidi="ru-RU"/>
        </w:rPr>
      </w:pPr>
      <w:r w:rsidRPr="0060503A">
        <w:rPr>
          <w:rFonts w:ascii="Times New Roman" w:eastAsia="Arial" w:hAnsi="Times New Roman" w:cs="Times New Roman"/>
          <w:sz w:val="28"/>
          <w:szCs w:val="28"/>
          <w:lang w:bidi="ru-RU"/>
        </w:rPr>
        <w:t xml:space="preserve"> Конституцией Российской Федерации от 12 декабря 1993 года                    (с учетом поправок, внесенных законами Российской Федерации о поправках к Конституции Российской Федерации от 30.12.2008г. № 6-ФКЗ и от 30.12.2008г. № 7-ФКЗ);</w:t>
      </w:r>
    </w:p>
    <w:p w:rsidR="005662E8" w:rsidRPr="0060503A" w:rsidRDefault="00B91DC7" w:rsidP="005662E8">
      <w:pPr>
        <w:pStyle w:val="af6"/>
        <w:ind w:firstLine="567"/>
        <w:jc w:val="both"/>
        <w:rPr>
          <w:rFonts w:ascii="Times New Roman" w:eastAsia="Arial" w:hAnsi="Times New Roman" w:cs="Times New Roman"/>
          <w:sz w:val="28"/>
          <w:szCs w:val="28"/>
          <w:lang w:bidi="ru-RU"/>
        </w:rPr>
      </w:pPr>
      <w:hyperlink r:id="rId13" w:history="1">
        <w:r w:rsidR="005662E8" w:rsidRPr="0060503A">
          <w:rPr>
            <w:rFonts w:ascii="Times New Roman" w:eastAsia="Arial" w:hAnsi="Times New Roman" w:cs="Times New Roman"/>
            <w:sz w:val="28"/>
            <w:szCs w:val="28"/>
            <w:lang w:bidi="ru-RU"/>
          </w:rPr>
          <w:t>Федеральным законом</w:t>
        </w:r>
      </w:hyperlink>
      <w:r w:rsidR="005662E8" w:rsidRPr="0060503A">
        <w:rPr>
          <w:rFonts w:ascii="Times New Roman" w:eastAsia="Arial" w:hAnsi="Times New Roman" w:cs="Times New Roman"/>
          <w:sz w:val="28"/>
          <w:szCs w:val="28"/>
          <w:lang w:bidi="ru-RU"/>
        </w:rPr>
        <w:t xml:space="preserve"> от 12 января 1996 года N 8-ФЗ «О погребении и похоронном деле» («Российская газета» от 20 января 1996 г. № 12, Собрание законодательства Российской Федерации от 15 января 1996 г. № 3 ст. 146);</w:t>
      </w:r>
    </w:p>
    <w:p w:rsidR="005662E8" w:rsidRDefault="005662E8" w:rsidP="005662E8">
      <w:pPr>
        <w:autoSpaceDN w:val="0"/>
        <w:adjustRightInd w:val="0"/>
        <w:ind w:firstLine="708"/>
        <w:jc w:val="both"/>
        <w:rPr>
          <w:rFonts w:cs="Times New Roman"/>
          <w:szCs w:val="28"/>
        </w:rPr>
      </w:pPr>
      <w:r w:rsidRPr="0060503A">
        <w:rPr>
          <w:rFonts w:cs="Times New Roman"/>
          <w:szCs w:val="28"/>
        </w:rPr>
        <w:t xml:space="preserve"> Федеральным законом от 6 октября 1999 года №184-ФЗ «Об общих </w:t>
      </w:r>
      <w:r w:rsidRPr="0060503A">
        <w:rPr>
          <w:rFonts w:cs="Times New Roman"/>
          <w:szCs w:val="28"/>
        </w:rPr>
        <w:lastRenderedPageBreak/>
        <w:t>принципах организации законодательных (представительных) и исполнительных органов государственной власти субъектов Российской Федерации» («Российская газета» от 19 октября 1999 г. № 206, «Собрание законодательства Российской Федерации» от 18 октября 1999 г. № 42 ст. 5005);</w:t>
      </w:r>
    </w:p>
    <w:p w:rsidR="00FF51FE" w:rsidRPr="00FF51FE" w:rsidRDefault="00B91DC7" w:rsidP="00FF51FE">
      <w:pPr>
        <w:pStyle w:val="13"/>
        <w:ind w:firstLine="708"/>
        <w:jc w:val="both"/>
        <w:rPr>
          <w:rFonts w:eastAsia="Arial"/>
          <w:sz w:val="28"/>
          <w:szCs w:val="28"/>
          <w:lang w:bidi="ru-RU"/>
        </w:rPr>
      </w:pPr>
      <w:hyperlink r:id="rId14" w:history="1">
        <w:r w:rsidR="00FF51FE" w:rsidRPr="0060503A">
          <w:rPr>
            <w:rFonts w:eastAsia="Arial"/>
            <w:sz w:val="28"/>
            <w:szCs w:val="28"/>
            <w:lang w:bidi="ru-RU"/>
          </w:rPr>
          <w:t>Федеральным законом</w:t>
        </w:r>
      </w:hyperlink>
      <w:r w:rsidR="00FF51FE" w:rsidRPr="0060503A">
        <w:rPr>
          <w:rFonts w:eastAsia="Arial"/>
          <w:sz w:val="28"/>
          <w:szCs w:val="28"/>
          <w:lang w:bidi="ru-RU"/>
        </w:rPr>
        <w:t xml:space="preserve"> от 6 апреля 2011 года № 63-ФЗ «Об электронной подписи» («Российская газета» от 8 апреля 2011 г. № 75, Собрание законодательства Российской Федерации от 11 апреля 2011 г. № 15 ст. 2036, «Парламентская газета» от 8 апреля 2011 г. № 17);</w:t>
      </w:r>
    </w:p>
    <w:p w:rsidR="005662E8" w:rsidRPr="0060503A" w:rsidRDefault="005662E8" w:rsidP="005662E8">
      <w:pPr>
        <w:autoSpaceDN w:val="0"/>
        <w:adjustRightInd w:val="0"/>
        <w:ind w:firstLine="708"/>
        <w:jc w:val="both"/>
        <w:rPr>
          <w:rFonts w:cs="Times New Roman"/>
          <w:szCs w:val="28"/>
        </w:rPr>
      </w:pPr>
      <w:r w:rsidRPr="0060503A">
        <w:rPr>
          <w:rFonts w:cs="Times New Roman"/>
          <w:szCs w:val="28"/>
        </w:rPr>
        <w:t xml:space="preserve"> Федеральным законом от 27 июля 2010 года №210-ФЗ «Об организации предоставления государственных и муниципальных услуг» («Российская газета» от 30 июля 2010 г. № 168, «Собрание законодательства Российской Федерации» от 2 августа 2010 г. </w:t>
      </w:r>
      <w:r w:rsidR="004E2CC4" w:rsidRPr="0060503A">
        <w:rPr>
          <w:rFonts w:cs="Times New Roman"/>
          <w:szCs w:val="28"/>
        </w:rPr>
        <w:t>№</w:t>
      </w:r>
      <w:r w:rsidRPr="0060503A">
        <w:rPr>
          <w:rFonts w:cs="Times New Roman"/>
          <w:szCs w:val="28"/>
        </w:rPr>
        <w:t xml:space="preserve"> 31 ст. 4179);</w:t>
      </w:r>
    </w:p>
    <w:p w:rsidR="005662E8" w:rsidRDefault="005662E8" w:rsidP="005662E8">
      <w:pPr>
        <w:autoSpaceDN w:val="0"/>
        <w:adjustRightInd w:val="0"/>
        <w:ind w:firstLine="708"/>
        <w:jc w:val="both"/>
        <w:rPr>
          <w:rFonts w:cs="Times New Roman"/>
          <w:szCs w:val="28"/>
        </w:rPr>
      </w:pPr>
      <w:r w:rsidRPr="0060503A">
        <w:rPr>
          <w:rFonts w:cs="Times New Roman"/>
          <w:szCs w:val="28"/>
        </w:rPr>
        <w:t>Федеральным законом от 25 декабря 2008 года №273-ФЗ «О противодействии коррупции» («Парламентская газета" от 31 декабря 2008 г. № 90, «Собрание законодательства Российской Федерации» от 29 декабря 20</w:t>
      </w:r>
      <w:r w:rsidR="00FE2803">
        <w:rPr>
          <w:rFonts w:cs="Times New Roman"/>
          <w:szCs w:val="28"/>
        </w:rPr>
        <w:t xml:space="preserve">08 г. № 52 (часть I) ст. 6228, </w:t>
      </w:r>
      <w:r w:rsidRPr="0060503A">
        <w:rPr>
          <w:rFonts w:cs="Times New Roman"/>
          <w:szCs w:val="28"/>
        </w:rPr>
        <w:t>«Российская газета" от 30 декабря 2008 г.            № 266);</w:t>
      </w:r>
    </w:p>
    <w:p w:rsidR="00B23580" w:rsidRPr="00B23580" w:rsidRDefault="00B23580" w:rsidP="005662E8">
      <w:pPr>
        <w:autoSpaceDN w:val="0"/>
        <w:adjustRightInd w:val="0"/>
        <w:ind w:firstLine="708"/>
        <w:jc w:val="both"/>
        <w:rPr>
          <w:rFonts w:cs="Times New Roman"/>
          <w:szCs w:val="28"/>
        </w:rPr>
      </w:pPr>
      <w:r>
        <w:rPr>
          <w:rFonts w:cs="Times New Roman"/>
          <w:szCs w:val="28"/>
        </w:rPr>
        <w:t>Постановлением Правительства Российской Федерации от 14 февраля 2017 года №</w:t>
      </w:r>
      <w:bookmarkStart w:id="20" w:name="_GoBack"/>
      <w:bookmarkEnd w:id="20"/>
      <w:r>
        <w:rPr>
          <w:rFonts w:cs="Times New Roman"/>
          <w:szCs w:val="28"/>
        </w:rPr>
        <w:t>181 «О Единой государственной информационной системе социального обеспечения» (опубликован на «Официальном сайте интернет-портале правовой информации» (</w:t>
      </w:r>
      <w:hyperlink r:id="rId15" w:history="1">
        <w:r w:rsidRPr="00256543">
          <w:rPr>
            <w:rStyle w:val="a3"/>
            <w:rFonts w:cs="Times New Roman"/>
            <w:szCs w:val="28"/>
            <w:lang w:val="en-US"/>
          </w:rPr>
          <w:t>www</w:t>
        </w:r>
        <w:r w:rsidRPr="00B23580">
          <w:rPr>
            <w:rStyle w:val="a3"/>
            <w:rFonts w:cs="Times New Roman"/>
            <w:szCs w:val="28"/>
          </w:rPr>
          <w:t>.</w:t>
        </w:r>
        <w:r w:rsidRPr="00256543">
          <w:rPr>
            <w:rStyle w:val="a3"/>
            <w:rFonts w:cs="Times New Roman"/>
            <w:szCs w:val="28"/>
            <w:lang w:val="en-US"/>
          </w:rPr>
          <w:t>pravo</w:t>
        </w:r>
        <w:r w:rsidRPr="00B23580">
          <w:rPr>
            <w:rStyle w:val="a3"/>
            <w:rFonts w:cs="Times New Roman"/>
            <w:szCs w:val="28"/>
          </w:rPr>
          <w:t>.</w:t>
        </w:r>
        <w:r w:rsidRPr="00256543">
          <w:rPr>
            <w:rStyle w:val="a3"/>
            <w:rFonts w:cs="Times New Roman"/>
            <w:szCs w:val="28"/>
            <w:lang w:val="en-US"/>
          </w:rPr>
          <w:t>gov</w:t>
        </w:r>
        <w:r w:rsidRPr="00B23580">
          <w:rPr>
            <w:rStyle w:val="a3"/>
            <w:rFonts w:cs="Times New Roman"/>
            <w:szCs w:val="28"/>
          </w:rPr>
          <w:t>.</w:t>
        </w:r>
        <w:r w:rsidRPr="00256543">
          <w:rPr>
            <w:rStyle w:val="a3"/>
            <w:rFonts w:cs="Times New Roman"/>
            <w:szCs w:val="28"/>
            <w:lang w:val="en-US"/>
          </w:rPr>
          <w:t>ru</w:t>
        </w:r>
      </w:hyperlink>
      <w:r>
        <w:rPr>
          <w:rFonts w:cs="Times New Roman"/>
          <w:szCs w:val="28"/>
        </w:rPr>
        <w:t>17 февраля 2012 года №33);</w:t>
      </w:r>
    </w:p>
    <w:p w:rsidR="00FF51FE" w:rsidRPr="00FF55FF" w:rsidRDefault="00FE2803" w:rsidP="005662E8">
      <w:pPr>
        <w:autoSpaceDN w:val="0"/>
        <w:adjustRightInd w:val="0"/>
        <w:ind w:firstLine="708"/>
        <w:jc w:val="both"/>
        <w:rPr>
          <w:rFonts w:cs="Times New Roman"/>
          <w:szCs w:val="28"/>
        </w:rPr>
      </w:pPr>
      <w:r>
        <w:rPr>
          <w:rFonts w:cs="Times New Roman"/>
          <w:szCs w:val="28"/>
        </w:rPr>
        <w:t xml:space="preserve">Законом Чеченской Республики </w:t>
      </w:r>
      <w:r w:rsidR="00FF51FE" w:rsidRPr="0060503A">
        <w:rPr>
          <w:rFonts w:cs="Times New Roman"/>
          <w:szCs w:val="28"/>
        </w:rPr>
        <w:t>от 8 декабря 2006 года № 44-РЗ «О погребении и похоронном деле в Чеченской Республике» («Вести Республики» от 11 января 2007 г., № 3)</w:t>
      </w:r>
      <w:r w:rsidR="00FF55FF" w:rsidRPr="00FF55FF">
        <w:rPr>
          <w:rFonts w:cs="Times New Roman"/>
          <w:szCs w:val="28"/>
        </w:rPr>
        <w:t>;</w:t>
      </w:r>
    </w:p>
    <w:p w:rsidR="005662E8" w:rsidRPr="0060503A" w:rsidRDefault="005662E8" w:rsidP="005662E8">
      <w:pPr>
        <w:autoSpaceDN w:val="0"/>
        <w:adjustRightInd w:val="0"/>
        <w:ind w:firstLine="708"/>
        <w:jc w:val="both"/>
        <w:rPr>
          <w:rFonts w:cs="Times New Roman"/>
          <w:szCs w:val="28"/>
        </w:rPr>
      </w:pPr>
      <w:r w:rsidRPr="0060503A">
        <w:rPr>
          <w:rFonts w:cs="Times New Roman"/>
          <w:szCs w:val="28"/>
        </w:rPr>
        <w:t>Конституцией Чеченской Республики от 23 мар</w:t>
      </w:r>
      <w:r w:rsidR="0060503A" w:rsidRPr="0060503A">
        <w:rPr>
          <w:rFonts w:cs="Times New Roman"/>
          <w:szCs w:val="28"/>
        </w:rPr>
        <w:t>та 2003 года («Вести Республики»</w:t>
      </w:r>
      <w:r w:rsidRPr="0060503A">
        <w:rPr>
          <w:rFonts w:cs="Times New Roman"/>
          <w:szCs w:val="28"/>
        </w:rPr>
        <w:t xml:space="preserve"> от 29 марта 2003 г. </w:t>
      </w:r>
      <w:r w:rsidR="004E2CC4" w:rsidRPr="0060503A">
        <w:rPr>
          <w:rFonts w:cs="Times New Roman"/>
          <w:szCs w:val="28"/>
        </w:rPr>
        <w:t>№</w:t>
      </w:r>
      <w:r w:rsidRPr="0060503A">
        <w:rPr>
          <w:rFonts w:cs="Times New Roman"/>
          <w:szCs w:val="28"/>
        </w:rPr>
        <w:t xml:space="preserve"> 18);</w:t>
      </w:r>
    </w:p>
    <w:p w:rsidR="005662E8" w:rsidRDefault="005662E8" w:rsidP="005662E8">
      <w:pPr>
        <w:pStyle w:val="13"/>
        <w:ind w:firstLine="708"/>
        <w:jc w:val="both"/>
        <w:rPr>
          <w:rFonts w:eastAsia="Arial"/>
          <w:sz w:val="28"/>
          <w:szCs w:val="28"/>
          <w:lang w:bidi="ru-RU"/>
        </w:rPr>
      </w:pPr>
      <w:r w:rsidRPr="0060503A">
        <w:rPr>
          <w:rFonts w:eastAsia="Arial"/>
          <w:sz w:val="28"/>
          <w:szCs w:val="28"/>
          <w:lang w:bidi="ru-RU"/>
        </w:rPr>
        <w:t>Постановлением Правительства Чеченской Республики от 31 января 2012 года №16 «О разработке и утверждении административных регламентов предоставления государственных услуг и исполнения государственных функций»;</w:t>
      </w:r>
    </w:p>
    <w:p w:rsidR="00FF51FE" w:rsidRPr="00FF51FE" w:rsidRDefault="00FF51FE" w:rsidP="00FF51FE">
      <w:pPr>
        <w:autoSpaceDN w:val="0"/>
        <w:adjustRightInd w:val="0"/>
        <w:ind w:firstLine="708"/>
        <w:jc w:val="both"/>
        <w:rPr>
          <w:spacing w:val="2"/>
          <w:shd w:val="clear" w:color="auto" w:fill="FFFFFF"/>
        </w:rPr>
      </w:pPr>
      <w:r w:rsidRPr="0060503A">
        <w:t xml:space="preserve">Постановлением Правительства  </w:t>
      </w:r>
      <w:r w:rsidRPr="0060503A">
        <w:rPr>
          <w:rStyle w:val="apple-converted-space"/>
          <w:shd w:val="clear" w:color="auto" w:fill="FFFFFF"/>
        </w:rPr>
        <w:t> Чеченской Респ</w:t>
      </w:r>
      <w:r w:rsidR="002266D8">
        <w:rPr>
          <w:rStyle w:val="apple-converted-space"/>
          <w:shd w:val="clear" w:color="auto" w:fill="FFFFFF"/>
        </w:rPr>
        <w:t xml:space="preserve">ублики от 27 апреля 2010 года </w:t>
      </w:r>
      <w:r w:rsidRPr="0060503A">
        <w:rPr>
          <w:rStyle w:val="apple-converted-space"/>
          <w:shd w:val="clear" w:color="auto" w:fill="FFFFFF"/>
        </w:rPr>
        <w:t>№</w:t>
      </w:r>
      <w:r w:rsidR="002266D8">
        <w:rPr>
          <w:rStyle w:val="apple-converted-space"/>
          <w:shd w:val="clear" w:color="auto" w:fill="FFFFFF"/>
        </w:rPr>
        <w:t xml:space="preserve">68 </w:t>
      </w:r>
      <w:r w:rsidRPr="0060503A">
        <w:rPr>
          <w:rStyle w:val="apple-converted-space"/>
          <w:shd w:val="clear" w:color="auto" w:fill="FFFFFF"/>
        </w:rPr>
        <w:t>«О порядке выплаты социального пособия на погребение в Чеченской Республике»</w:t>
      </w:r>
      <w:r w:rsidRPr="0060503A">
        <w:t xml:space="preserve"> («</w:t>
      </w:r>
      <w:r w:rsidRPr="0060503A">
        <w:rPr>
          <w:spacing w:val="2"/>
          <w:shd w:val="clear" w:color="auto" w:fill="FFFFFF"/>
        </w:rPr>
        <w:t>Вести Республики» от 17.05.2010г. № 92);</w:t>
      </w:r>
    </w:p>
    <w:p w:rsidR="00CB5200" w:rsidRPr="002947A5" w:rsidRDefault="00CB5200" w:rsidP="005662E8">
      <w:pPr>
        <w:pStyle w:val="13"/>
        <w:ind w:firstLine="708"/>
        <w:jc w:val="both"/>
        <w:rPr>
          <w:rFonts w:eastAsia="Arial"/>
          <w:sz w:val="28"/>
          <w:szCs w:val="28"/>
          <w:lang w:bidi="ru-RU"/>
        </w:rPr>
      </w:pPr>
      <w:r w:rsidRPr="00CE11EF">
        <w:rPr>
          <w:sz w:val="28"/>
          <w:szCs w:val="28"/>
        </w:rPr>
        <w:t>Постановлением Правительства Чеченской Республики</w:t>
      </w:r>
      <w:r w:rsidRPr="00CE11EF">
        <w:rPr>
          <w:sz w:val="28"/>
          <w:szCs w:val="28"/>
        </w:rPr>
        <w:br/>
        <w:t>от 11 июля 2013 года № 171 «Об утверждении Правил подачи и рассмотрения жалоб на решения и действия (бездействие) органов исполнительной власти Чеченской Республики и их должностных лиц, государственных гражданских служащих Чеченской Республики» (</w:t>
      </w:r>
      <w:r>
        <w:rPr>
          <w:sz w:val="28"/>
          <w:szCs w:val="28"/>
        </w:rPr>
        <w:t>опубликовано в газете «</w:t>
      </w:r>
      <w:r w:rsidRPr="00CE11EF">
        <w:rPr>
          <w:sz w:val="28"/>
          <w:szCs w:val="28"/>
        </w:rPr>
        <w:t xml:space="preserve">Вести </w:t>
      </w:r>
      <w:r>
        <w:rPr>
          <w:sz w:val="28"/>
          <w:szCs w:val="28"/>
        </w:rPr>
        <w:t>Республики» от 27 июля 2013 г. №</w:t>
      </w:r>
      <w:r w:rsidRPr="00CE11EF">
        <w:rPr>
          <w:sz w:val="28"/>
          <w:szCs w:val="28"/>
        </w:rPr>
        <w:t> 142)</w:t>
      </w:r>
      <w:r w:rsidR="002947A5" w:rsidRPr="002947A5">
        <w:rPr>
          <w:sz w:val="28"/>
          <w:szCs w:val="28"/>
        </w:rPr>
        <w:t>.</w:t>
      </w:r>
    </w:p>
    <w:p w:rsidR="00A91726" w:rsidRDefault="00A91726" w:rsidP="002266D8">
      <w:pPr>
        <w:ind w:firstLine="567"/>
        <w:jc w:val="center"/>
        <w:rPr>
          <w:rFonts w:cs="Times New Roman"/>
          <w:b/>
          <w:bCs/>
          <w:szCs w:val="28"/>
        </w:rPr>
      </w:pPr>
    </w:p>
    <w:p w:rsidR="006C7581" w:rsidRPr="005B0B1C" w:rsidRDefault="002266D8" w:rsidP="002266D8">
      <w:pPr>
        <w:ind w:firstLine="567"/>
        <w:jc w:val="center"/>
        <w:rPr>
          <w:rFonts w:cs="Times New Roman"/>
          <w:szCs w:val="28"/>
        </w:rPr>
      </w:pPr>
      <w:r w:rsidRPr="000918D3">
        <w:rPr>
          <w:rFonts w:cs="Times New Roman"/>
          <w:b/>
          <w:bCs/>
          <w:szCs w:val="28"/>
        </w:rPr>
        <w:t xml:space="preserve">Исчерпывающий перечень документов, необходимых в соответствиис нормативными правовыми актами для предоставления государственной услуги, которые находятся в распоряжении </w:t>
      </w:r>
      <w:r w:rsidRPr="000918D3">
        <w:rPr>
          <w:rFonts w:cs="Times New Roman"/>
          <w:b/>
          <w:bCs/>
          <w:szCs w:val="28"/>
        </w:rPr>
        <w:lastRenderedPageBreak/>
        <w:t>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6C7581" w:rsidRPr="005B0B1C" w:rsidRDefault="006C7581" w:rsidP="00994DEC">
      <w:pPr>
        <w:ind w:firstLine="567"/>
        <w:jc w:val="center"/>
        <w:rPr>
          <w:rFonts w:cs="Times New Roman"/>
          <w:szCs w:val="28"/>
        </w:rPr>
      </w:pPr>
    </w:p>
    <w:p w:rsidR="003941C5" w:rsidRPr="003941C5" w:rsidRDefault="001F088D" w:rsidP="003941C5">
      <w:pPr>
        <w:ind w:firstLine="720"/>
        <w:jc w:val="both"/>
        <w:rPr>
          <w:rFonts w:cs="Times New Roman"/>
          <w:szCs w:val="28"/>
        </w:rPr>
      </w:pPr>
      <w:bookmarkStart w:id="21" w:name="sub_12619"/>
      <w:bookmarkStart w:id="22" w:name="sub_1270"/>
      <w:r>
        <w:rPr>
          <w:rFonts w:cs="Times New Roman"/>
          <w:szCs w:val="28"/>
        </w:rPr>
        <w:t>18</w:t>
      </w:r>
      <w:r w:rsidR="003941C5" w:rsidRPr="003941C5">
        <w:rPr>
          <w:rFonts w:cs="Times New Roman"/>
          <w:szCs w:val="28"/>
        </w:rPr>
        <w:t>. Для получения социального пособия на погребение</w:t>
      </w:r>
      <w:r w:rsidR="005F66CA">
        <w:rPr>
          <w:rFonts w:cs="Times New Roman"/>
          <w:szCs w:val="28"/>
        </w:rPr>
        <w:t xml:space="preserve"> заявителем  представляются</w:t>
      </w:r>
      <w:r w:rsidR="003941C5" w:rsidRPr="003941C5">
        <w:rPr>
          <w:rFonts w:cs="Times New Roman"/>
          <w:szCs w:val="28"/>
        </w:rPr>
        <w:t>:</w:t>
      </w:r>
    </w:p>
    <w:bookmarkEnd w:id="21"/>
    <w:p w:rsidR="003941C5" w:rsidRPr="003941C5" w:rsidRDefault="003941C5" w:rsidP="003941C5">
      <w:pPr>
        <w:ind w:firstLine="720"/>
        <w:jc w:val="both"/>
        <w:rPr>
          <w:rFonts w:cs="Times New Roman"/>
          <w:szCs w:val="28"/>
        </w:rPr>
      </w:pPr>
      <w:r w:rsidRPr="003941C5">
        <w:rPr>
          <w:rFonts w:cs="Times New Roman"/>
          <w:szCs w:val="28"/>
        </w:rPr>
        <w:t>а) заявление гражданина, понесшего расходы на погребение умершего (</w:t>
      </w:r>
      <w:hyperlink w:anchor="sub_1001" w:history="1">
        <w:r w:rsidR="002F2B67" w:rsidRPr="002947A5">
          <w:rPr>
            <w:rStyle w:val="a3"/>
            <w:rFonts w:cs="Times New Roman"/>
            <w:color w:val="auto"/>
            <w:szCs w:val="28"/>
            <w:u w:val="none"/>
          </w:rPr>
          <w:t xml:space="preserve">приложение </w:t>
        </w:r>
        <w:r w:rsidRPr="002947A5">
          <w:rPr>
            <w:rStyle w:val="a3"/>
            <w:rFonts w:cs="Times New Roman"/>
            <w:color w:val="auto"/>
            <w:szCs w:val="28"/>
            <w:u w:val="none"/>
          </w:rPr>
          <w:t> </w:t>
        </w:r>
        <w:r w:rsidR="003A0F98" w:rsidRPr="002947A5">
          <w:rPr>
            <w:rStyle w:val="a3"/>
            <w:rFonts w:cs="Times New Roman"/>
            <w:color w:val="auto"/>
            <w:szCs w:val="28"/>
            <w:u w:val="none"/>
          </w:rPr>
          <w:t>2</w:t>
        </w:r>
      </w:hyperlink>
      <w:r w:rsidRPr="003941C5">
        <w:rPr>
          <w:rFonts w:cs="Times New Roman"/>
          <w:szCs w:val="28"/>
        </w:rPr>
        <w:t>);</w:t>
      </w:r>
    </w:p>
    <w:p w:rsidR="003941C5" w:rsidRPr="003941C5" w:rsidRDefault="003941C5" w:rsidP="003941C5">
      <w:pPr>
        <w:ind w:firstLine="720"/>
        <w:jc w:val="both"/>
        <w:rPr>
          <w:rFonts w:cs="Times New Roman"/>
          <w:szCs w:val="28"/>
        </w:rPr>
      </w:pPr>
      <w:r w:rsidRPr="003941C5">
        <w:rPr>
          <w:rFonts w:cs="Times New Roman"/>
          <w:szCs w:val="28"/>
        </w:rPr>
        <w:t>б) справка о смерти, выданная органами записи актов гражданского состояния по месту регистрации смерти;</w:t>
      </w:r>
    </w:p>
    <w:p w:rsidR="003941C5" w:rsidRPr="003941C5" w:rsidRDefault="003941C5" w:rsidP="003941C5">
      <w:pPr>
        <w:ind w:firstLine="720"/>
        <w:jc w:val="both"/>
        <w:rPr>
          <w:rFonts w:cs="Times New Roman"/>
          <w:szCs w:val="28"/>
        </w:rPr>
      </w:pPr>
      <w:bookmarkStart w:id="23" w:name="sub_126193"/>
      <w:r w:rsidRPr="003941C5">
        <w:rPr>
          <w:rFonts w:cs="Times New Roman"/>
          <w:szCs w:val="28"/>
        </w:rPr>
        <w:t>в) документ, удостоверяющий личность заявителя и его регистрацию по месту жительства.</w:t>
      </w:r>
    </w:p>
    <w:bookmarkEnd w:id="23"/>
    <w:p w:rsidR="009926E0" w:rsidRDefault="001F088D" w:rsidP="009926E0">
      <w:pPr>
        <w:spacing w:before="120"/>
        <w:ind w:firstLine="652"/>
        <w:jc w:val="both"/>
        <w:rPr>
          <w:rFonts w:cs="Times New Roman"/>
          <w:szCs w:val="28"/>
        </w:rPr>
      </w:pPr>
      <w:r>
        <w:rPr>
          <w:rFonts w:cs="Times New Roman"/>
          <w:szCs w:val="28"/>
        </w:rPr>
        <w:t>19</w:t>
      </w:r>
      <w:r w:rsidR="00A03350">
        <w:rPr>
          <w:rFonts w:cs="Times New Roman"/>
          <w:szCs w:val="28"/>
        </w:rPr>
        <w:t>.</w:t>
      </w:r>
      <w:r w:rsidR="00A03350" w:rsidRPr="00A03350">
        <w:rPr>
          <w:rFonts w:cs="Times New Roman"/>
          <w:szCs w:val="28"/>
        </w:rPr>
        <w:t>В случае погребения мертворожденного ребенка по истечении 1</w:t>
      </w:r>
      <w:r w:rsidR="0081746E">
        <w:rPr>
          <w:rFonts w:cs="Times New Roman"/>
          <w:szCs w:val="28"/>
        </w:rPr>
        <w:t>54</w:t>
      </w:r>
      <w:r w:rsidR="00A03350" w:rsidRPr="00A03350">
        <w:rPr>
          <w:rFonts w:cs="Times New Roman"/>
          <w:szCs w:val="28"/>
        </w:rPr>
        <w:t xml:space="preserve"> дней беременности, для выплаты социального пособия на погребение заявитель предоставляет следующие документы:</w:t>
      </w:r>
    </w:p>
    <w:p w:rsidR="00A03350" w:rsidRPr="00A03350" w:rsidRDefault="002F2B67" w:rsidP="009926E0">
      <w:pPr>
        <w:spacing w:before="120"/>
        <w:ind w:firstLine="652"/>
        <w:jc w:val="both"/>
        <w:rPr>
          <w:rFonts w:cs="Times New Roman"/>
          <w:szCs w:val="28"/>
        </w:rPr>
      </w:pPr>
      <w:r>
        <w:rPr>
          <w:rFonts w:cs="Times New Roman"/>
          <w:szCs w:val="28"/>
        </w:rPr>
        <w:t>а)</w:t>
      </w:r>
      <w:r w:rsidR="00A03350" w:rsidRPr="00A03350">
        <w:rPr>
          <w:rFonts w:cs="Times New Roman"/>
          <w:szCs w:val="28"/>
        </w:rPr>
        <w:t xml:space="preserve"> документ, подтверждающий факт государственной регистрации мертвого ребенка, который выдается органами записи актов гражданского состояния;</w:t>
      </w:r>
    </w:p>
    <w:p w:rsidR="003941C5" w:rsidRPr="003941C5" w:rsidRDefault="001F088D" w:rsidP="002F2B67">
      <w:pPr>
        <w:jc w:val="both"/>
        <w:rPr>
          <w:rFonts w:cs="Times New Roman"/>
          <w:szCs w:val="28"/>
        </w:rPr>
      </w:pPr>
      <w:r>
        <w:rPr>
          <w:rFonts w:cs="Times New Roman"/>
          <w:szCs w:val="28"/>
        </w:rPr>
        <w:t xml:space="preserve">20. </w:t>
      </w:r>
      <w:r w:rsidR="003941C5" w:rsidRPr="003941C5">
        <w:rPr>
          <w:rFonts w:cs="Times New Roman"/>
          <w:szCs w:val="28"/>
        </w:rPr>
        <w:t xml:space="preserve">Если смерть гражданина Российской Федерации наступила за пределами Российской Федерации, заявитель представляет официальный иностранный документ - свидетельство о смерти, который должен быть в установленных законодательством случаях легализован. К документу на иностранном языке приобщается его перевод на русский язык, верность перевода свидетельствуется </w:t>
      </w:r>
      <w:r w:rsidR="000B0B59">
        <w:rPr>
          <w:bCs/>
        </w:rPr>
        <w:t>в установленном законодательством порядке</w:t>
      </w:r>
      <w:r w:rsidR="003941C5" w:rsidRPr="003941C5">
        <w:rPr>
          <w:rFonts w:cs="Times New Roman"/>
          <w:szCs w:val="28"/>
        </w:rPr>
        <w:t>.</w:t>
      </w:r>
    </w:p>
    <w:p w:rsidR="003941C5" w:rsidRDefault="003941C5" w:rsidP="003941C5">
      <w:pPr>
        <w:ind w:firstLine="720"/>
        <w:jc w:val="both"/>
        <w:rPr>
          <w:rFonts w:cs="Times New Roman"/>
          <w:szCs w:val="28"/>
        </w:rPr>
      </w:pPr>
      <w:bookmarkStart w:id="24" w:name="sub_12621"/>
      <w:r w:rsidRPr="003941C5">
        <w:rPr>
          <w:rFonts w:cs="Times New Roman"/>
          <w:szCs w:val="28"/>
        </w:rPr>
        <w:t xml:space="preserve">21. Документы для получения государственной услуги представляются в оригинале или заверенной в установленном законодательством порядке копии (копия документа приобщается в личное дело получателя государственной услуги, хранящееся в </w:t>
      </w:r>
      <w:r w:rsidR="009926E0">
        <w:rPr>
          <w:rFonts w:cs="Times New Roman"/>
          <w:szCs w:val="28"/>
        </w:rPr>
        <w:t xml:space="preserve">органе </w:t>
      </w:r>
      <w:r w:rsidRPr="003941C5">
        <w:rPr>
          <w:rFonts w:cs="Times New Roman"/>
          <w:szCs w:val="28"/>
        </w:rPr>
        <w:t>социальной защиты населения) либо в виде копии и оригинала (для сверки).</w:t>
      </w:r>
    </w:p>
    <w:p w:rsidR="002266D8" w:rsidRPr="003941C5" w:rsidRDefault="002266D8" w:rsidP="003941C5">
      <w:pPr>
        <w:ind w:firstLine="720"/>
        <w:jc w:val="both"/>
        <w:rPr>
          <w:rFonts w:cs="Times New Roman"/>
          <w:szCs w:val="28"/>
        </w:rPr>
      </w:pPr>
      <w:r>
        <w:rPr>
          <w:rFonts w:cs="Times New Roman"/>
          <w:szCs w:val="28"/>
        </w:rPr>
        <w:t>Орган социальной защиты населения не позднее рабочего дня следующего за днем получения документов, необходимых для предоставления государственной услуги, запрашивает в порядке межведомственного информационного взаимодействия у территориального органа Пенсионного фонда Российской Федерации сведения из страхового свидетельства обязательного пенсионного страхования гражданина. Заявитель вправе предоставить данное свидетельство по собственной инициативе.</w:t>
      </w:r>
    </w:p>
    <w:bookmarkEnd w:id="24"/>
    <w:p w:rsidR="003941C5" w:rsidRPr="003941C5" w:rsidRDefault="00E44890" w:rsidP="003941C5">
      <w:pPr>
        <w:ind w:firstLine="720"/>
        <w:jc w:val="both"/>
        <w:rPr>
          <w:rFonts w:cs="Times New Roman"/>
          <w:szCs w:val="28"/>
        </w:rPr>
      </w:pPr>
      <w:r>
        <w:rPr>
          <w:rFonts w:cs="Times New Roman"/>
          <w:szCs w:val="28"/>
        </w:rPr>
        <w:t xml:space="preserve">22. </w:t>
      </w:r>
      <w:r w:rsidR="003941C5" w:rsidRPr="003941C5">
        <w:rPr>
          <w:rFonts w:cs="Times New Roman"/>
          <w:szCs w:val="28"/>
        </w:rPr>
        <w:t>Справка о смерти для получения социального пособия на погребение представляется только в оригинале и заявителю не возвращается.</w:t>
      </w:r>
    </w:p>
    <w:p w:rsidR="003941C5" w:rsidRPr="003941C5" w:rsidRDefault="00B933D2" w:rsidP="003941C5">
      <w:pPr>
        <w:ind w:firstLine="720"/>
        <w:jc w:val="both"/>
        <w:rPr>
          <w:rFonts w:cs="Times New Roman"/>
          <w:szCs w:val="28"/>
        </w:rPr>
      </w:pPr>
      <w:bookmarkStart w:id="25" w:name="sub_12623"/>
      <w:r>
        <w:rPr>
          <w:rFonts w:cs="Times New Roman"/>
          <w:szCs w:val="28"/>
        </w:rPr>
        <w:t>2</w:t>
      </w:r>
      <w:r w:rsidR="00E44890">
        <w:rPr>
          <w:rFonts w:cs="Times New Roman"/>
          <w:szCs w:val="28"/>
        </w:rPr>
        <w:t>3</w:t>
      </w:r>
      <w:r w:rsidR="003941C5" w:rsidRPr="003941C5">
        <w:rPr>
          <w:rFonts w:cs="Times New Roman"/>
          <w:szCs w:val="28"/>
        </w:rPr>
        <w:t xml:space="preserve">. Заявления о назначении </w:t>
      </w:r>
      <w:r w:rsidR="009926E0" w:rsidRPr="003941C5">
        <w:rPr>
          <w:rFonts w:cs="Times New Roman"/>
          <w:szCs w:val="28"/>
        </w:rPr>
        <w:t xml:space="preserve">социального пособия на погребение </w:t>
      </w:r>
      <w:r w:rsidR="003941C5" w:rsidRPr="003941C5">
        <w:rPr>
          <w:rFonts w:cs="Times New Roman"/>
          <w:szCs w:val="28"/>
        </w:rPr>
        <w:t xml:space="preserve">и прилагаемые к ним документы должны быть надлежащим образом оформлены, при необходимости иметь подписи и печати, четко напечатаны </w:t>
      </w:r>
      <w:r w:rsidR="003941C5" w:rsidRPr="003941C5">
        <w:rPr>
          <w:rFonts w:cs="Times New Roman"/>
          <w:szCs w:val="28"/>
        </w:rPr>
        <w:lastRenderedPageBreak/>
        <w:t>или разборчиво написаны синими или черными чернилами (пастой) от руки. Подчистки и исправления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w:t>
      </w:r>
    </w:p>
    <w:p w:rsidR="003941C5" w:rsidRPr="003941C5" w:rsidRDefault="00B933D2" w:rsidP="003941C5">
      <w:pPr>
        <w:ind w:firstLine="720"/>
        <w:jc w:val="both"/>
        <w:rPr>
          <w:rFonts w:cs="Times New Roman"/>
          <w:szCs w:val="28"/>
        </w:rPr>
      </w:pPr>
      <w:bookmarkStart w:id="26" w:name="sub_12624"/>
      <w:bookmarkEnd w:id="25"/>
      <w:r>
        <w:rPr>
          <w:rFonts w:cs="Times New Roman"/>
          <w:szCs w:val="28"/>
        </w:rPr>
        <w:t>2</w:t>
      </w:r>
      <w:r w:rsidR="00E44890">
        <w:rPr>
          <w:rFonts w:cs="Times New Roman"/>
          <w:szCs w:val="28"/>
        </w:rPr>
        <w:t>4</w:t>
      </w:r>
      <w:r w:rsidR="003941C5" w:rsidRPr="003941C5">
        <w:rPr>
          <w:rFonts w:cs="Times New Roman"/>
          <w:szCs w:val="28"/>
        </w:rPr>
        <w:t xml:space="preserve">. За предоставление недостоверных или искаженных сведений, повлекших за собой неправомерное назначение </w:t>
      </w:r>
      <w:r w:rsidR="009926E0" w:rsidRPr="003941C5">
        <w:rPr>
          <w:rFonts w:cs="Times New Roman"/>
          <w:szCs w:val="28"/>
        </w:rPr>
        <w:t>социального пособия на погребение</w:t>
      </w:r>
      <w:r w:rsidR="003941C5" w:rsidRPr="003941C5">
        <w:rPr>
          <w:rFonts w:cs="Times New Roman"/>
          <w:szCs w:val="28"/>
        </w:rPr>
        <w:t xml:space="preserve">, получатель государственной услуги несет ответственность в соответствии </w:t>
      </w:r>
      <w:r w:rsidR="003941C5" w:rsidRPr="00D34897">
        <w:rPr>
          <w:rFonts w:cs="Times New Roman"/>
          <w:szCs w:val="28"/>
        </w:rPr>
        <w:t xml:space="preserve">с </w:t>
      </w:r>
      <w:hyperlink r:id="rId16" w:history="1">
        <w:r w:rsidR="003941C5" w:rsidRPr="00D34897">
          <w:rPr>
            <w:rStyle w:val="a3"/>
            <w:rFonts w:cs="Times New Roman"/>
            <w:color w:val="auto"/>
            <w:szCs w:val="28"/>
            <w:u w:val="none"/>
          </w:rPr>
          <w:t>законодательством</w:t>
        </w:r>
      </w:hyperlink>
      <w:r w:rsidR="003941C5" w:rsidRPr="003941C5">
        <w:rPr>
          <w:rFonts w:cs="Times New Roman"/>
          <w:szCs w:val="28"/>
        </w:rPr>
        <w:t xml:space="preserve"> Российской Федерации.</w:t>
      </w:r>
    </w:p>
    <w:bookmarkEnd w:id="26"/>
    <w:p w:rsidR="00B5658B" w:rsidRPr="008F0BF3" w:rsidRDefault="00B5658B" w:rsidP="00B5658B">
      <w:pPr>
        <w:autoSpaceDN w:val="0"/>
        <w:adjustRightInd w:val="0"/>
        <w:ind w:firstLine="720"/>
        <w:jc w:val="both"/>
        <w:rPr>
          <w:iCs/>
          <w:szCs w:val="28"/>
        </w:rPr>
      </w:pPr>
      <w:r>
        <w:rPr>
          <w:iCs/>
          <w:szCs w:val="28"/>
        </w:rPr>
        <w:t xml:space="preserve">25. </w:t>
      </w:r>
      <w:r w:rsidRPr="008F0BF3">
        <w:rPr>
          <w:iCs/>
          <w:szCs w:val="28"/>
        </w:rPr>
        <w:t>Запрещается требовать от заявителя:</w:t>
      </w:r>
    </w:p>
    <w:p w:rsidR="00B5658B" w:rsidRPr="008F0BF3" w:rsidRDefault="00B5658B" w:rsidP="00B5658B">
      <w:pPr>
        <w:autoSpaceDN w:val="0"/>
        <w:adjustRightInd w:val="0"/>
        <w:ind w:firstLine="720"/>
        <w:jc w:val="both"/>
        <w:rPr>
          <w:iCs/>
          <w:szCs w:val="28"/>
        </w:rPr>
      </w:pPr>
      <w:r w:rsidRPr="008F0BF3">
        <w:rPr>
          <w:iCs/>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B5658B" w:rsidRPr="00D27F6C" w:rsidRDefault="00B5658B" w:rsidP="00B5658B">
      <w:pPr>
        <w:ind w:firstLine="567"/>
        <w:jc w:val="both"/>
        <w:rPr>
          <w:rFonts w:cs="Times New Roman"/>
          <w:szCs w:val="28"/>
        </w:rPr>
      </w:pPr>
      <w:r w:rsidRPr="008F0BF3">
        <w:rPr>
          <w:iCs/>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Чеченской Республики находятся в распоряжении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7" w:history="1">
        <w:r w:rsidRPr="00D34897">
          <w:rPr>
            <w:iCs/>
            <w:szCs w:val="28"/>
          </w:rPr>
          <w:t>части 6 статьи 7</w:t>
        </w:r>
      </w:hyperlink>
      <w:r w:rsidRPr="008F0BF3">
        <w:rPr>
          <w:iCs/>
          <w:szCs w:val="28"/>
        </w:rPr>
        <w:t>Федерального закона от 27.07.2010</w:t>
      </w:r>
      <w:r w:rsidR="00D818BA">
        <w:rPr>
          <w:iCs/>
          <w:szCs w:val="28"/>
        </w:rPr>
        <w:t xml:space="preserve"> года</w:t>
      </w:r>
      <w:r w:rsidRPr="008F0BF3">
        <w:rPr>
          <w:iCs/>
          <w:szCs w:val="28"/>
        </w:rPr>
        <w:t xml:space="preserve"> № 210-ФЗ «Об организации предоставления государственных и муниципальных услуг»</w:t>
      </w:r>
      <w:r>
        <w:rPr>
          <w:iCs/>
          <w:szCs w:val="28"/>
        </w:rPr>
        <w:t>.</w:t>
      </w:r>
    </w:p>
    <w:p w:rsidR="006C7581" w:rsidRPr="005B0B1C" w:rsidRDefault="006C7581" w:rsidP="007A37CF">
      <w:pPr>
        <w:spacing w:before="108" w:after="108"/>
        <w:ind w:firstLine="567"/>
        <w:jc w:val="center"/>
        <w:rPr>
          <w:rFonts w:cs="Times New Roman"/>
          <w:b/>
          <w:bCs/>
          <w:szCs w:val="28"/>
        </w:rPr>
      </w:pPr>
      <w:bookmarkStart w:id="27" w:name="sub_1290"/>
      <w:bookmarkEnd w:id="22"/>
      <w:r w:rsidRPr="005B0B1C">
        <w:rPr>
          <w:rFonts w:cs="Times New Roman"/>
          <w:b/>
          <w:bCs/>
          <w:szCs w:val="28"/>
        </w:rPr>
        <w:t>Исчерпывающий перечень оснований для отказа в приеме документов,необходимых для предоставлении государственной услуги</w:t>
      </w:r>
    </w:p>
    <w:bookmarkEnd w:id="27"/>
    <w:p w:rsidR="006C7581" w:rsidRPr="005B0B1C" w:rsidRDefault="006C7581" w:rsidP="007A37CF">
      <w:pPr>
        <w:ind w:firstLine="567"/>
        <w:jc w:val="both"/>
        <w:rPr>
          <w:rFonts w:cs="Times New Roman"/>
          <w:szCs w:val="28"/>
        </w:rPr>
      </w:pPr>
    </w:p>
    <w:p w:rsidR="00FB3D92" w:rsidRPr="00FB3D92" w:rsidRDefault="00B933D2" w:rsidP="00FB3D92">
      <w:pPr>
        <w:ind w:firstLine="720"/>
        <w:jc w:val="both"/>
        <w:rPr>
          <w:rFonts w:cs="Times New Roman"/>
          <w:szCs w:val="28"/>
        </w:rPr>
      </w:pPr>
      <w:bookmarkStart w:id="28" w:name="sub_12932"/>
      <w:r>
        <w:rPr>
          <w:rFonts w:cs="Times New Roman"/>
          <w:szCs w:val="28"/>
        </w:rPr>
        <w:t>2</w:t>
      </w:r>
      <w:r w:rsidR="003A0F98">
        <w:rPr>
          <w:rFonts w:cs="Times New Roman"/>
          <w:szCs w:val="28"/>
        </w:rPr>
        <w:t>6</w:t>
      </w:r>
      <w:r w:rsidR="00FB3D92" w:rsidRPr="00FB3D92">
        <w:rPr>
          <w:rFonts w:cs="Times New Roman"/>
          <w:szCs w:val="28"/>
        </w:rPr>
        <w:t xml:space="preserve">. Заявителю отказывают в приеме документов, если они не отвечают требованиям, указанным в </w:t>
      </w:r>
      <w:hyperlink w:anchor="sub_12621" w:history="1">
        <w:r w:rsidR="00FB3D92" w:rsidRPr="00D34897">
          <w:rPr>
            <w:rStyle w:val="a3"/>
            <w:rFonts w:cs="Times New Roman"/>
            <w:color w:val="auto"/>
            <w:szCs w:val="28"/>
            <w:u w:val="none"/>
          </w:rPr>
          <w:t>пунктах 21</w:t>
        </w:r>
      </w:hyperlink>
      <w:r w:rsidR="00D34897">
        <w:rPr>
          <w:rFonts w:cs="Times New Roman"/>
          <w:szCs w:val="28"/>
        </w:rPr>
        <w:t xml:space="preserve">, </w:t>
      </w:r>
      <w:hyperlink w:anchor="sub_12623" w:history="1">
        <w:r w:rsidR="000C41D5" w:rsidRPr="00D34897">
          <w:rPr>
            <w:rStyle w:val="a3"/>
            <w:rFonts w:cs="Times New Roman"/>
            <w:color w:val="auto"/>
            <w:szCs w:val="28"/>
            <w:u w:val="none"/>
          </w:rPr>
          <w:t>22</w:t>
        </w:r>
      </w:hyperlink>
      <w:r w:rsidR="00E644E3">
        <w:rPr>
          <w:rFonts w:cs="Times New Roman"/>
          <w:szCs w:val="28"/>
        </w:rPr>
        <w:t>Административного р</w:t>
      </w:r>
      <w:r w:rsidR="00FB3D92" w:rsidRPr="00FB3D92">
        <w:rPr>
          <w:rFonts w:cs="Times New Roman"/>
          <w:szCs w:val="28"/>
        </w:rPr>
        <w:t>егламента, а также при предоставлении документов с серьезными повреждениями, не позволяющими однозначно истолковать их содержание.</w:t>
      </w:r>
    </w:p>
    <w:bookmarkEnd w:id="28"/>
    <w:p w:rsidR="00FB3D92" w:rsidRPr="00FB3D92" w:rsidRDefault="00FB3D92" w:rsidP="00FB3D92">
      <w:pPr>
        <w:ind w:firstLine="720"/>
        <w:jc w:val="both"/>
        <w:rPr>
          <w:rFonts w:cs="Times New Roman"/>
          <w:szCs w:val="28"/>
        </w:rPr>
      </w:pPr>
      <w:r w:rsidRPr="00FB3D92">
        <w:rPr>
          <w:rFonts w:cs="Times New Roman"/>
          <w:szCs w:val="28"/>
        </w:rPr>
        <w:t>Данные в представленных документах не должны противоречить данным документов, удостоверяющих личность заявителя.</w:t>
      </w:r>
    </w:p>
    <w:p w:rsidR="006C7581" w:rsidRPr="005B0B1C" w:rsidRDefault="006C7581" w:rsidP="007A37CF">
      <w:pPr>
        <w:ind w:firstLine="567"/>
        <w:jc w:val="both"/>
        <w:rPr>
          <w:rFonts w:cs="Times New Roman"/>
          <w:szCs w:val="28"/>
        </w:rPr>
      </w:pPr>
    </w:p>
    <w:p w:rsidR="006C7581" w:rsidRPr="005B0B1C" w:rsidRDefault="006C7581" w:rsidP="007A37CF">
      <w:pPr>
        <w:spacing w:before="108" w:after="108"/>
        <w:jc w:val="center"/>
        <w:rPr>
          <w:rFonts w:cs="Times New Roman"/>
          <w:b/>
          <w:bCs/>
          <w:szCs w:val="28"/>
        </w:rPr>
      </w:pPr>
      <w:bookmarkStart w:id="29" w:name="sub_12100"/>
      <w:r w:rsidRPr="005B0B1C">
        <w:rPr>
          <w:rFonts w:cs="Times New Roman"/>
          <w:b/>
          <w:bCs/>
          <w:szCs w:val="28"/>
        </w:rPr>
        <w:t>Исчерпывающий перечень оснований для приостановления или отказа</w:t>
      </w:r>
      <w:r w:rsidRPr="005B0B1C">
        <w:rPr>
          <w:rFonts w:cs="Times New Roman"/>
          <w:b/>
          <w:bCs/>
          <w:szCs w:val="28"/>
        </w:rPr>
        <w:br/>
        <w:t>в предоставлении государственной услуги</w:t>
      </w:r>
    </w:p>
    <w:p w:rsidR="007B2979" w:rsidRPr="005B0B1C" w:rsidRDefault="007B2979" w:rsidP="007A37CF">
      <w:pPr>
        <w:ind w:firstLine="567"/>
        <w:jc w:val="both"/>
        <w:rPr>
          <w:rFonts w:cs="Times New Roman"/>
          <w:szCs w:val="28"/>
        </w:rPr>
      </w:pPr>
      <w:bookmarkStart w:id="30" w:name="sub_12124"/>
      <w:bookmarkEnd w:id="29"/>
    </w:p>
    <w:p w:rsidR="00FB3D92" w:rsidRPr="00FB3D92" w:rsidRDefault="00B933D2" w:rsidP="00FB3D92">
      <w:pPr>
        <w:ind w:firstLine="720"/>
        <w:jc w:val="both"/>
        <w:rPr>
          <w:rFonts w:cs="Times New Roman"/>
          <w:szCs w:val="28"/>
        </w:rPr>
      </w:pPr>
      <w:bookmarkStart w:id="31" w:name="sub_12133"/>
      <w:bookmarkEnd w:id="30"/>
      <w:r>
        <w:rPr>
          <w:rFonts w:cs="Times New Roman"/>
          <w:szCs w:val="28"/>
        </w:rPr>
        <w:t>2</w:t>
      </w:r>
      <w:r w:rsidR="003A0F98">
        <w:rPr>
          <w:rFonts w:cs="Times New Roman"/>
          <w:szCs w:val="28"/>
        </w:rPr>
        <w:t>7</w:t>
      </w:r>
      <w:r w:rsidR="00FB3D92" w:rsidRPr="00FB3D92">
        <w:rPr>
          <w:rFonts w:cs="Times New Roman"/>
          <w:szCs w:val="28"/>
        </w:rPr>
        <w:t>. Основаниями для отказа в предоставлении государственной услуги являются:</w:t>
      </w:r>
    </w:p>
    <w:bookmarkEnd w:id="31"/>
    <w:p w:rsidR="00FB3D92" w:rsidRPr="00FB3D92" w:rsidRDefault="00FB3D92" w:rsidP="00FB3D92">
      <w:pPr>
        <w:ind w:firstLine="720"/>
        <w:jc w:val="both"/>
        <w:rPr>
          <w:rFonts w:cs="Times New Roman"/>
          <w:szCs w:val="28"/>
        </w:rPr>
      </w:pPr>
      <w:r w:rsidRPr="00FB3D92">
        <w:rPr>
          <w:rFonts w:cs="Times New Roman"/>
          <w:szCs w:val="28"/>
        </w:rPr>
        <w:t xml:space="preserve">несоответствие категориям граждан, указанным в </w:t>
      </w:r>
      <w:hyperlink w:anchor="sub_1123" w:history="1">
        <w:r w:rsidRPr="00E644E3">
          <w:rPr>
            <w:rStyle w:val="a3"/>
            <w:rFonts w:cs="Times New Roman"/>
            <w:color w:val="auto"/>
            <w:szCs w:val="28"/>
            <w:u w:val="none"/>
          </w:rPr>
          <w:t>пункте</w:t>
        </w:r>
        <w:r w:rsidR="0081746E" w:rsidRPr="00E644E3">
          <w:rPr>
            <w:rStyle w:val="a3"/>
            <w:rFonts w:cs="Times New Roman"/>
            <w:color w:val="auto"/>
            <w:szCs w:val="28"/>
            <w:u w:val="none"/>
          </w:rPr>
          <w:t xml:space="preserve"> 2</w:t>
        </w:r>
      </w:hyperlink>
      <w:r w:rsidR="00E644E3">
        <w:rPr>
          <w:rFonts w:cs="Times New Roman"/>
          <w:szCs w:val="28"/>
        </w:rPr>
        <w:t xml:space="preserve"> Административного р</w:t>
      </w:r>
      <w:r w:rsidRPr="00FB3D92">
        <w:rPr>
          <w:rFonts w:cs="Times New Roman"/>
          <w:szCs w:val="28"/>
        </w:rPr>
        <w:t>егламента:</w:t>
      </w:r>
    </w:p>
    <w:p w:rsidR="00FB3D92" w:rsidRPr="00FB3D92" w:rsidRDefault="00FB3D92" w:rsidP="00FB3D92">
      <w:pPr>
        <w:ind w:firstLine="720"/>
        <w:jc w:val="both"/>
        <w:rPr>
          <w:rFonts w:cs="Times New Roman"/>
          <w:szCs w:val="28"/>
        </w:rPr>
      </w:pPr>
      <w:r w:rsidRPr="00FB3D92">
        <w:rPr>
          <w:rFonts w:cs="Times New Roman"/>
          <w:szCs w:val="28"/>
        </w:rPr>
        <w:t xml:space="preserve">непредставление получателем государственной услуги документов, указанных в </w:t>
      </w:r>
      <w:hyperlink w:anchor="sub_12619" w:history="1">
        <w:r w:rsidRPr="00E644E3">
          <w:rPr>
            <w:rStyle w:val="a3"/>
            <w:rFonts w:cs="Times New Roman"/>
            <w:color w:val="auto"/>
            <w:szCs w:val="28"/>
            <w:u w:val="none"/>
          </w:rPr>
          <w:t>пункт</w:t>
        </w:r>
        <w:r w:rsidR="00E44890" w:rsidRPr="00E644E3">
          <w:rPr>
            <w:rStyle w:val="a3"/>
            <w:rFonts w:cs="Times New Roman"/>
            <w:color w:val="auto"/>
            <w:szCs w:val="28"/>
            <w:u w:val="none"/>
          </w:rPr>
          <w:t>ах</w:t>
        </w:r>
        <w:r w:rsidRPr="00E644E3">
          <w:rPr>
            <w:rStyle w:val="a3"/>
            <w:rFonts w:cs="Times New Roman"/>
            <w:color w:val="auto"/>
            <w:szCs w:val="28"/>
            <w:u w:val="none"/>
          </w:rPr>
          <w:t xml:space="preserve"> 1</w:t>
        </w:r>
        <w:r w:rsidR="00E44890" w:rsidRPr="00E644E3">
          <w:rPr>
            <w:rStyle w:val="a3"/>
            <w:rFonts w:cs="Times New Roman"/>
            <w:color w:val="auto"/>
            <w:szCs w:val="28"/>
            <w:u w:val="none"/>
          </w:rPr>
          <w:t>8</w:t>
        </w:r>
      </w:hyperlink>
      <w:r w:rsidRPr="00E644E3">
        <w:rPr>
          <w:rFonts w:cs="Times New Roman"/>
          <w:szCs w:val="28"/>
        </w:rPr>
        <w:t xml:space="preserve"> и </w:t>
      </w:r>
      <w:hyperlink w:anchor="sub_12620" w:history="1">
        <w:r w:rsidR="000C41D5" w:rsidRPr="00E644E3">
          <w:rPr>
            <w:rStyle w:val="a3"/>
            <w:rFonts w:cs="Times New Roman"/>
            <w:color w:val="auto"/>
            <w:szCs w:val="28"/>
            <w:u w:val="none"/>
          </w:rPr>
          <w:t>1</w:t>
        </w:r>
        <w:r w:rsidR="00E44890" w:rsidRPr="00E644E3">
          <w:rPr>
            <w:rStyle w:val="a3"/>
            <w:rFonts w:cs="Times New Roman"/>
            <w:color w:val="auto"/>
            <w:szCs w:val="28"/>
            <w:u w:val="none"/>
          </w:rPr>
          <w:t>9</w:t>
        </w:r>
      </w:hyperlink>
      <w:r w:rsidR="00950F86">
        <w:rPr>
          <w:rFonts w:cs="Times New Roman"/>
          <w:szCs w:val="28"/>
        </w:rPr>
        <w:t>Административного р</w:t>
      </w:r>
      <w:r w:rsidRPr="00FB3D92">
        <w:rPr>
          <w:rFonts w:cs="Times New Roman"/>
          <w:szCs w:val="28"/>
        </w:rPr>
        <w:t>егламента;</w:t>
      </w:r>
    </w:p>
    <w:p w:rsidR="00FB3D92" w:rsidRPr="00FB3D92" w:rsidRDefault="00FB3D92" w:rsidP="00FB3D92">
      <w:pPr>
        <w:ind w:firstLine="720"/>
        <w:jc w:val="both"/>
        <w:rPr>
          <w:rFonts w:cs="Times New Roman"/>
          <w:szCs w:val="28"/>
        </w:rPr>
      </w:pPr>
      <w:r w:rsidRPr="00FB3D92">
        <w:rPr>
          <w:rFonts w:cs="Times New Roman"/>
          <w:szCs w:val="28"/>
        </w:rPr>
        <w:lastRenderedPageBreak/>
        <w:t>выявление в представленных документах недостоверной или искаженной информации.</w:t>
      </w:r>
    </w:p>
    <w:p w:rsidR="00FB3D92" w:rsidRPr="00FB3D92" w:rsidRDefault="00FA0806" w:rsidP="00FB3D92">
      <w:pPr>
        <w:ind w:firstLine="720"/>
        <w:jc w:val="both"/>
        <w:rPr>
          <w:rFonts w:cs="Times New Roman"/>
          <w:szCs w:val="28"/>
        </w:rPr>
      </w:pPr>
      <w:bookmarkStart w:id="32" w:name="sub_12134"/>
      <w:r>
        <w:rPr>
          <w:rFonts w:cs="Times New Roman"/>
          <w:szCs w:val="28"/>
        </w:rPr>
        <w:t>2</w:t>
      </w:r>
      <w:r w:rsidR="003A0F98">
        <w:rPr>
          <w:rFonts w:cs="Times New Roman"/>
          <w:szCs w:val="28"/>
        </w:rPr>
        <w:t>8</w:t>
      </w:r>
      <w:r w:rsidR="00FB3D92" w:rsidRPr="00FB3D92">
        <w:rPr>
          <w:rFonts w:cs="Times New Roman"/>
          <w:szCs w:val="28"/>
        </w:rPr>
        <w:t>. Основания для приостановления и прекращения предоставлении государственной услуги отсутствуют, поскольку услуга является единовременной.</w:t>
      </w:r>
    </w:p>
    <w:bookmarkEnd w:id="32"/>
    <w:p w:rsidR="00FB3D92" w:rsidRDefault="00FB3D92" w:rsidP="00FB3D92">
      <w:pPr>
        <w:ind w:firstLine="720"/>
        <w:jc w:val="both"/>
      </w:pPr>
    </w:p>
    <w:p w:rsidR="006C7581" w:rsidRPr="005B0B1C" w:rsidRDefault="006C7581" w:rsidP="007A37CF">
      <w:pPr>
        <w:spacing w:before="108" w:after="108"/>
        <w:jc w:val="center"/>
        <w:rPr>
          <w:rFonts w:cs="Times New Roman"/>
          <w:b/>
          <w:bCs/>
          <w:szCs w:val="28"/>
        </w:rPr>
      </w:pPr>
      <w:bookmarkStart w:id="33" w:name="sub_1211"/>
      <w:r w:rsidRPr="005B0B1C">
        <w:rPr>
          <w:rFonts w:cs="Times New Roman"/>
          <w:b/>
          <w:bCs/>
          <w:szCs w:val="28"/>
        </w:rPr>
        <w:t>Перечень услуг, которые являются необходимыми и обязательнымидля предоставления государственной услуги, в том числе сведенияо документе (документах), выдаваемом (выдаваемых) организациями,участвующими в предоставлениигосударственной услуги</w:t>
      </w:r>
    </w:p>
    <w:bookmarkEnd w:id="33"/>
    <w:p w:rsidR="006C7581" w:rsidRPr="005B0B1C" w:rsidRDefault="006C7581" w:rsidP="007A37CF">
      <w:pPr>
        <w:ind w:firstLine="567"/>
        <w:jc w:val="both"/>
        <w:rPr>
          <w:rFonts w:cs="Times New Roman"/>
          <w:szCs w:val="28"/>
        </w:rPr>
      </w:pPr>
    </w:p>
    <w:p w:rsidR="006C7581" w:rsidRPr="005B0B1C" w:rsidRDefault="003A0F98" w:rsidP="007A37CF">
      <w:pPr>
        <w:ind w:firstLine="567"/>
        <w:jc w:val="both"/>
        <w:rPr>
          <w:rFonts w:cs="Times New Roman"/>
          <w:szCs w:val="28"/>
        </w:rPr>
      </w:pPr>
      <w:bookmarkStart w:id="34" w:name="sub_121126"/>
      <w:r>
        <w:rPr>
          <w:rFonts w:cs="Times New Roman"/>
          <w:szCs w:val="28"/>
        </w:rPr>
        <w:t>29</w:t>
      </w:r>
      <w:r w:rsidR="006C7581" w:rsidRPr="005B0B1C">
        <w:rPr>
          <w:rFonts w:cs="Times New Roman"/>
          <w:szCs w:val="28"/>
        </w:rPr>
        <w:t>. Других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bookmarkEnd w:id="34"/>
    <w:p w:rsidR="006C7581" w:rsidRPr="005B0B1C" w:rsidRDefault="006C7581" w:rsidP="007A37CF">
      <w:pPr>
        <w:ind w:firstLine="567"/>
        <w:jc w:val="both"/>
        <w:rPr>
          <w:rFonts w:cs="Times New Roman"/>
          <w:szCs w:val="28"/>
        </w:rPr>
      </w:pPr>
    </w:p>
    <w:p w:rsidR="006C7581" w:rsidRPr="005B0B1C" w:rsidRDefault="006C7581" w:rsidP="007A37CF">
      <w:pPr>
        <w:spacing w:before="108" w:after="108"/>
        <w:jc w:val="center"/>
        <w:rPr>
          <w:rFonts w:cs="Times New Roman"/>
          <w:b/>
          <w:bCs/>
          <w:szCs w:val="28"/>
        </w:rPr>
      </w:pPr>
      <w:bookmarkStart w:id="35" w:name="sub_1212"/>
      <w:r w:rsidRPr="005B0B1C">
        <w:rPr>
          <w:rFonts w:cs="Times New Roman"/>
          <w:b/>
          <w:bCs/>
          <w:szCs w:val="28"/>
        </w:rPr>
        <w:t>Порядок, размер и основания взимания государственной пошлины</w:t>
      </w:r>
      <w:r w:rsidRPr="005B0B1C">
        <w:rPr>
          <w:rFonts w:cs="Times New Roman"/>
          <w:b/>
          <w:bCs/>
          <w:szCs w:val="28"/>
        </w:rPr>
        <w:br/>
        <w:t>или иной платы, взимаемой за предоставлениегосударственной услуги</w:t>
      </w:r>
    </w:p>
    <w:bookmarkEnd w:id="35"/>
    <w:p w:rsidR="006C7581" w:rsidRPr="005B0B1C" w:rsidRDefault="006C7581" w:rsidP="007A37CF">
      <w:pPr>
        <w:ind w:firstLine="567"/>
        <w:jc w:val="both"/>
        <w:rPr>
          <w:rFonts w:cs="Times New Roman"/>
          <w:szCs w:val="28"/>
        </w:rPr>
      </w:pPr>
    </w:p>
    <w:p w:rsidR="006C7581" w:rsidRPr="005B0B1C" w:rsidRDefault="003A0F98" w:rsidP="007A37CF">
      <w:pPr>
        <w:ind w:firstLine="567"/>
        <w:jc w:val="both"/>
        <w:rPr>
          <w:rFonts w:cs="Times New Roman"/>
          <w:szCs w:val="28"/>
        </w:rPr>
      </w:pPr>
      <w:bookmarkStart w:id="36" w:name="sub_121227"/>
      <w:r>
        <w:rPr>
          <w:rFonts w:cs="Times New Roman"/>
          <w:szCs w:val="28"/>
        </w:rPr>
        <w:t>30</w:t>
      </w:r>
      <w:r w:rsidR="006C7581" w:rsidRPr="005B0B1C">
        <w:rPr>
          <w:rFonts w:cs="Times New Roman"/>
          <w:szCs w:val="28"/>
        </w:rPr>
        <w:t>. Предоставление государственной услуги осуществляется бесплатно.</w:t>
      </w:r>
    </w:p>
    <w:bookmarkEnd w:id="36"/>
    <w:p w:rsidR="006C7581" w:rsidRDefault="006C7581" w:rsidP="007A37CF">
      <w:pPr>
        <w:ind w:firstLine="567"/>
        <w:jc w:val="both"/>
        <w:rPr>
          <w:rFonts w:cs="Times New Roman"/>
          <w:szCs w:val="28"/>
        </w:rPr>
      </w:pPr>
    </w:p>
    <w:p w:rsidR="004A4353" w:rsidRPr="005B0B1C" w:rsidRDefault="004A4353" w:rsidP="004A4353">
      <w:pPr>
        <w:ind w:firstLine="567"/>
        <w:jc w:val="center"/>
        <w:rPr>
          <w:rFonts w:cs="Times New Roman"/>
          <w:szCs w:val="28"/>
        </w:rPr>
      </w:pPr>
      <w:r w:rsidRPr="005B0B1C">
        <w:rPr>
          <w:rFonts w:cs="Times New Roman"/>
          <w:b/>
          <w:bCs/>
          <w:szCs w:val="28"/>
        </w:rPr>
        <w:t>Порядок, размер и основания взимания</w:t>
      </w:r>
      <w:r>
        <w:rPr>
          <w:rFonts w:cs="Times New Roman"/>
          <w:b/>
          <w:bCs/>
          <w:szCs w:val="28"/>
        </w:rPr>
        <w:t xml:space="preserve">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4A4353" w:rsidRDefault="004A4353" w:rsidP="007A37CF">
      <w:pPr>
        <w:spacing w:before="108" w:after="108"/>
        <w:jc w:val="center"/>
        <w:rPr>
          <w:rFonts w:cs="Times New Roman"/>
          <w:b/>
          <w:bCs/>
          <w:szCs w:val="28"/>
        </w:rPr>
      </w:pPr>
      <w:bookmarkStart w:id="37" w:name="sub_1213"/>
    </w:p>
    <w:p w:rsidR="0077727C" w:rsidRPr="005B0B1C" w:rsidRDefault="0077727C" w:rsidP="0077727C">
      <w:pPr>
        <w:ind w:firstLine="567"/>
        <w:jc w:val="both"/>
        <w:rPr>
          <w:rFonts w:cs="Times New Roman"/>
          <w:szCs w:val="28"/>
        </w:rPr>
      </w:pPr>
      <w:r>
        <w:tab/>
        <w:t>3</w:t>
      </w:r>
      <w:r w:rsidR="003A0F98">
        <w:t>1</w:t>
      </w:r>
      <w:r>
        <w:t>.П</w:t>
      </w:r>
      <w:r w:rsidRPr="0077727C">
        <w:t>редоставление услуг, которые являются необходимыми и обязательными для предоставления государственной услуги</w:t>
      </w:r>
      <w:r w:rsidRPr="005B0B1C">
        <w:rPr>
          <w:rFonts w:cs="Times New Roman"/>
          <w:szCs w:val="28"/>
        </w:rPr>
        <w:t>осуществляется бесплатно.</w:t>
      </w:r>
    </w:p>
    <w:p w:rsidR="0077727C" w:rsidRDefault="0077727C" w:rsidP="0077727C">
      <w:pPr>
        <w:ind w:firstLine="567"/>
        <w:jc w:val="both"/>
        <w:rPr>
          <w:rFonts w:cs="Times New Roman"/>
          <w:szCs w:val="28"/>
        </w:rPr>
      </w:pPr>
    </w:p>
    <w:p w:rsidR="006C7581" w:rsidRPr="005B0B1C" w:rsidRDefault="006C7581" w:rsidP="0077727C">
      <w:pPr>
        <w:spacing w:before="108" w:after="108"/>
        <w:jc w:val="center"/>
        <w:rPr>
          <w:rFonts w:cs="Times New Roman"/>
          <w:b/>
          <w:bCs/>
          <w:szCs w:val="28"/>
        </w:rPr>
      </w:pPr>
      <w:r w:rsidRPr="005B0B1C">
        <w:rPr>
          <w:rFonts w:cs="Times New Roman"/>
          <w:b/>
          <w:bCs/>
          <w:szCs w:val="28"/>
        </w:rPr>
        <w:t>Максимальный срок ожидания в очереди при подаче запроса</w:t>
      </w:r>
      <w:r w:rsidRPr="005B0B1C">
        <w:rPr>
          <w:rFonts w:cs="Times New Roman"/>
          <w:b/>
          <w:bCs/>
          <w:szCs w:val="28"/>
        </w:rPr>
        <w:br/>
        <w:t>о предоставлении государственной услуги, услуги, предоставляемой</w:t>
      </w:r>
      <w:r w:rsidRPr="005B0B1C">
        <w:rPr>
          <w:rFonts w:cs="Times New Roman"/>
          <w:b/>
          <w:bCs/>
          <w:szCs w:val="28"/>
        </w:rPr>
        <w:br/>
        <w:t>организацией, участвующей в предоставлении государственной</w:t>
      </w:r>
      <w:r w:rsidRPr="005B0B1C">
        <w:rPr>
          <w:rFonts w:cs="Times New Roman"/>
          <w:b/>
          <w:bCs/>
          <w:szCs w:val="28"/>
        </w:rPr>
        <w:br/>
        <w:t>услуги, и при получении результата предоставления таких услуг</w:t>
      </w:r>
    </w:p>
    <w:bookmarkEnd w:id="37"/>
    <w:p w:rsidR="006C7581" w:rsidRPr="005B0B1C" w:rsidRDefault="006C7581" w:rsidP="007A37CF">
      <w:pPr>
        <w:ind w:firstLine="567"/>
        <w:jc w:val="both"/>
        <w:rPr>
          <w:rFonts w:cs="Times New Roman"/>
          <w:szCs w:val="28"/>
        </w:rPr>
      </w:pPr>
    </w:p>
    <w:p w:rsidR="006C7581" w:rsidRPr="005B0B1C" w:rsidRDefault="00FA0806" w:rsidP="007A37CF">
      <w:pPr>
        <w:ind w:firstLine="567"/>
        <w:jc w:val="both"/>
        <w:rPr>
          <w:rFonts w:cs="Times New Roman"/>
          <w:szCs w:val="28"/>
        </w:rPr>
      </w:pPr>
      <w:bookmarkStart w:id="38" w:name="sub_121328"/>
      <w:r>
        <w:rPr>
          <w:rFonts w:cs="Times New Roman"/>
          <w:szCs w:val="28"/>
        </w:rPr>
        <w:t>32</w:t>
      </w:r>
      <w:r w:rsidR="006C7581" w:rsidRPr="005B0B1C">
        <w:rPr>
          <w:rFonts w:cs="Times New Roman"/>
          <w:szCs w:val="28"/>
        </w:rPr>
        <w:t xml:space="preserve">. Срок ожидания в очереди при подаче заявления о предоставлении государственной услуги и документов, указанных в </w:t>
      </w:r>
      <w:hyperlink w:anchor="sub_12619" w:history="1">
        <w:r w:rsidR="00E44890" w:rsidRPr="00950F86">
          <w:rPr>
            <w:rStyle w:val="a3"/>
            <w:rFonts w:cs="Times New Roman"/>
            <w:color w:val="auto"/>
            <w:szCs w:val="28"/>
            <w:u w:val="none"/>
          </w:rPr>
          <w:t>пунктах 18</w:t>
        </w:r>
      </w:hyperlink>
      <w:r w:rsidR="00E44890" w:rsidRPr="00950F86">
        <w:rPr>
          <w:rFonts w:cs="Times New Roman"/>
          <w:szCs w:val="28"/>
        </w:rPr>
        <w:t xml:space="preserve"> и </w:t>
      </w:r>
      <w:hyperlink w:anchor="sub_12620" w:history="1">
        <w:r w:rsidR="00E44890" w:rsidRPr="00950F86">
          <w:rPr>
            <w:rStyle w:val="a3"/>
            <w:rFonts w:cs="Times New Roman"/>
            <w:color w:val="auto"/>
            <w:szCs w:val="28"/>
            <w:u w:val="none"/>
          </w:rPr>
          <w:t>19</w:t>
        </w:r>
      </w:hyperlink>
      <w:r w:rsidR="00950F86">
        <w:rPr>
          <w:rFonts w:cs="Times New Roman"/>
          <w:szCs w:val="28"/>
        </w:rPr>
        <w:t>Административного р</w:t>
      </w:r>
      <w:r w:rsidR="006C7581" w:rsidRPr="005B0B1C">
        <w:rPr>
          <w:rFonts w:cs="Times New Roman"/>
          <w:szCs w:val="28"/>
        </w:rPr>
        <w:t xml:space="preserve">егламента, а также при получении результата предоставления государственной услуги на личном приеме в </w:t>
      </w:r>
      <w:r w:rsidR="00021F4A" w:rsidRPr="005B0B1C">
        <w:rPr>
          <w:rFonts w:cs="Times New Roman"/>
          <w:szCs w:val="28"/>
        </w:rPr>
        <w:t>органе</w:t>
      </w:r>
      <w:r w:rsidR="006C7581" w:rsidRPr="005B0B1C">
        <w:rPr>
          <w:rFonts w:cs="Times New Roman"/>
          <w:szCs w:val="28"/>
        </w:rPr>
        <w:t xml:space="preserve"> социальной защиты населения не должен превышать </w:t>
      </w:r>
      <w:r w:rsidR="00D83F9A">
        <w:rPr>
          <w:rFonts w:cs="Times New Roman"/>
          <w:szCs w:val="28"/>
        </w:rPr>
        <w:t>15</w:t>
      </w:r>
      <w:r w:rsidR="006C7581" w:rsidRPr="005B0B1C">
        <w:rPr>
          <w:rFonts w:cs="Times New Roman"/>
          <w:szCs w:val="28"/>
        </w:rPr>
        <w:t xml:space="preserve"> минут.</w:t>
      </w:r>
    </w:p>
    <w:bookmarkEnd w:id="38"/>
    <w:p w:rsidR="007C0E90" w:rsidRPr="00C377BF" w:rsidRDefault="007C0E90" w:rsidP="007C0E90">
      <w:pPr>
        <w:pStyle w:val="aa"/>
        <w:ind w:firstLine="567"/>
        <w:rPr>
          <w:szCs w:val="28"/>
        </w:rPr>
      </w:pPr>
      <w:r w:rsidRPr="00C377BF">
        <w:rPr>
          <w:szCs w:val="28"/>
        </w:rPr>
        <w:t>Предоставление услуги не связано с выдачей документов, являющихся результатом предоставления государственной услуги.</w:t>
      </w:r>
    </w:p>
    <w:p w:rsidR="006C7581" w:rsidRPr="005B0B1C" w:rsidRDefault="006C7581" w:rsidP="007A37CF">
      <w:pPr>
        <w:ind w:firstLine="567"/>
        <w:jc w:val="both"/>
        <w:rPr>
          <w:rFonts w:cs="Times New Roman"/>
          <w:szCs w:val="28"/>
        </w:rPr>
      </w:pPr>
    </w:p>
    <w:p w:rsidR="005F3991" w:rsidRDefault="005F3991" w:rsidP="007A37CF">
      <w:pPr>
        <w:spacing w:before="108" w:after="108"/>
        <w:jc w:val="center"/>
        <w:rPr>
          <w:rFonts w:cs="Times New Roman"/>
          <w:b/>
          <w:bCs/>
          <w:szCs w:val="28"/>
        </w:rPr>
      </w:pPr>
      <w:bookmarkStart w:id="39" w:name="sub_1214"/>
    </w:p>
    <w:p w:rsidR="006C7581" w:rsidRPr="005B0B1C" w:rsidRDefault="006C7581" w:rsidP="007A37CF">
      <w:pPr>
        <w:spacing w:before="108" w:after="108"/>
        <w:jc w:val="center"/>
        <w:rPr>
          <w:rFonts w:cs="Times New Roman"/>
          <w:b/>
          <w:bCs/>
          <w:szCs w:val="28"/>
        </w:rPr>
      </w:pPr>
      <w:r w:rsidRPr="005B0B1C">
        <w:rPr>
          <w:rFonts w:cs="Times New Roman"/>
          <w:b/>
          <w:bCs/>
          <w:szCs w:val="28"/>
        </w:rPr>
        <w:t>Срок и порядок регистрации запроса заявителя о предоставлении</w:t>
      </w:r>
      <w:r w:rsidRPr="005B0B1C">
        <w:rPr>
          <w:rFonts w:cs="Times New Roman"/>
          <w:b/>
          <w:bCs/>
          <w:szCs w:val="28"/>
        </w:rPr>
        <w:br/>
        <w:t>государственной услуги и услуги, предоставляемой организацией,участвующей в предоставлении государственной услуги,в том числе в электронной форме</w:t>
      </w:r>
    </w:p>
    <w:bookmarkEnd w:id="39"/>
    <w:p w:rsidR="006C7581" w:rsidRPr="005B0B1C" w:rsidRDefault="006C7581" w:rsidP="007A37CF">
      <w:pPr>
        <w:ind w:firstLine="567"/>
        <w:jc w:val="both"/>
        <w:rPr>
          <w:rFonts w:cs="Times New Roman"/>
          <w:szCs w:val="28"/>
        </w:rPr>
      </w:pPr>
    </w:p>
    <w:p w:rsidR="008501D3" w:rsidRPr="00956F09" w:rsidRDefault="008501D3" w:rsidP="008501D3">
      <w:pPr>
        <w:pStyle w:val="af7"/>
        <w:numPr>
          <w:ilvl w:val="0"/>
          <w:numId w:val="7"/>
        </w:numPr>
        <w:ind w:left="0" w:firstLine="567"/>
        <w:jc w:val="both"/>
        <w:rPr>
          <w:rFonts w:cs="Times New Roman"/>
          <w:szCs w:val="28"/>
        </w:rPr>
      </w:pPr>
      <w:bookmarkStart w:id="40" w:name="sub_1215"/>
      <w:r w:rsidRPr="00956F09">
        <w:rPr>
          <w:rFonts w:cs="Times New Roman"/>
          <w:szCs w:val="28"/>
        </w:rPr>
        <w:t>Регистрация заявления о предоставлении государственной услуги и документов, необходимых для предоставления государственной услуги, поступивших в орган социальной защиты</w:t>
      </w:r>
      <w:r w:rsidR="005F3991">
        <w:rPr>
          <w:rFonts w:cs="Times New Roman"/>
          <w:szCs w:val="28"/>
        </w:rPr>
        <w:t xml:space="preserve"> населения</w:t>
      </w:r>
      <w:r w:rsidRPr="00956F09">
        <w:rPr>
          <w:rFonts w:cs="Times New Roman"/>
          <w:szCs w:val="28"/>
        </w:rPr>
        <w:t>, в том числе в электронной форме, осуществляется в день их поступления.</w:t>
      </w:r>
    </w:p>
    <w:p w:rsidR="008501D3" w:rsidRPr="00956F09" w:rsidRDefault="008501D3" w:rsidP="008501D3">
      <w:pPr>
        <w:ind w:firstLine="567"/>
        <w:jc w:val="both"/>
        <w:rPr>
          <w:rFonts w:cs="Times New Roman"/>
          <w:szCs w:val="28"/>
        </w:rPr>
      </w:pPr>
      <w:r w:rsidRPr="00956F09">
        <w:rPr>
          <w:rFonts w:cs="Times New Roman"/>
          <w:szCs w:val="28"/>
        </w:rPr>
        <w:t xml:space="preserve">При </w:t>
      </w:r>
      <w:hyperlink w:anchor="sub_206" w:history="1">
        <w:r w:rsidRPr="00956F09">
          <w:rPr>
            <w:rFonts w:cs="Times New Roman"/>
            <w:szCs w:val="28"/>
          </w:rPr>
          <w:t>предоставлении государственной услуги в электронной форме</w:t>
        </w:r>
      </w:hyperlink>
      <w:r w:rsidRPr="00956F09">
        <w:rPr>
          <w:rFonts w:cs="Times New Roman"/>
          <w:szCs w:val="28"/>
        </w:rPr>
        <w:t xml:space="preserve"> осуществляются подача заявителем запроса и иных документов, необходимых для предоставления государственной услуги, с использованием информационно-технологической и коммуникационной инфраструктуры, в том числе регионального портала.</w:t>
      </w:r>
    </w:p>
    <w:p w:rsidR="008501D3" w:rsidRPr="00956F09" w:rsidRDefault="008501D3" w:rsidP="008501D3">
      <w:pPr>
        <w:ind w:firstLine="567"/>
        <w:jc w:val="both"/>
        <w:rPr>
          <w:rFonts w:cs="Times New Roman"/>
          <w:szCs w:val="28"/>
        </w:rPr>
      </w:pPr>
      <w:r w:rsidRPr="00956F09">
        <w:rPr>
          <w:rFonts w:cs="Times New Roman"/>
          <w:szCs w:val="28"/>
        </w:rPr>
        <w:t xml:space="preserve">Регистрация заявления о предоставлении государственной услуги с документами, указанными в </w:t>
      </w:r>
      <w:r w:rsidRPr="00950F86">
        <w:rPr>
          <w:rFonts w:cs="Times New Roman"/>
          <w:szCs w:val="28"/>
        </w:rPr>
        <w:t>пункт</w:t>
      </w:r>
      <w:r w:rsidR="00E44890" w:rsidRPr="00950F86">
        <w:rPr>
          <w:rFonts w:cs="Times New Roman"/>
          <w:szCs w:val="28"/>
        </w:rPr>
        <w:t>ах</w:t>
      </w:r>
      <w:r w:rsidRPr="00950F86">
        <w:rPr>
          <w:rFonts w:cs="Times New Roman"/>
          <w:szCs w:val="28"/>
        </w:rPr>
        <w:t> </w:t>
      </w:r>
      <w:r w:rsidR="000C41D5" w:rsidRPr="00950F86">
        <w:rPr>
          <w:rFonts w:cs="Times New Roman"/>
          <w:szCs w:val="28"/>
        </w:rPr>
        <w:t>18 и 19</w:t>
      </w:r>
      <w:r w:rsidR="00950F86">
        <w:rPr>
          <w:rFonts w:cs="Times New Roman"/>
          <w:szCs w:val="28"/>
        </w:rPr>
        <w:t>Административного р</w:t>
      </w:r>
      <w:r w:rsidRPr="00956F09">
        <w:rPr>
          <w:rFonts w:cs="Times New Roman"/>
          <w:szCs w:val="28"/>
        </w:rPr>
        <w:t>егламента, поступившего в орган социальной защиты</w:t>
      </w:r>
      <w:r w:rsidR="005F3991">
        <w:rPr>
          <w:rFonts w:cs="Times New Roman"/>
          <w:szCs w:val="28"/>
        </w:rPr>
        <w:t xml:space="preserve"> населения</w:t>
      </w:r>
      <w:r w:rsidRPr="00956F09">
        <w:rPr>
          <w:rFonts w:cs="Times New Roman"/>
          <w:szCs w:val="28"/>
        </w:rPr>
        <w:t xml:space="preserve"> в выходной (нерабочий или праздничный) день, в том числе в электронной форме, осуществляется в первый за ним рабочий день.</w:t>
      </w:r>
    </w:p>
    <w:p w:rsidR="008501D3" w:rsidRPr="00956F09" w:rsidRDefault="008501D3" w:rsidP="008501D3">
      <w:pPr>
        <w:pStyle w:val="af7"/>
        <w:numPr>
          <w:ilvl w:val="0"/>
          <w:numId w:val="7"/>
        </w:numPr>
        <w:ind w:left="0" w:firstLine="567"/>
        <w:jc w:val="both"/>
        <w:rPr>
          <w:rFonts w:cs="Times New Roman"/>
          <w:szCs w:val="28"/>
        </w:rPr>
      </w:pPr>
      <w:r w:rsidRPr="00956F09">
        <w:rPr>
          <w:rFonts w:cs="Times New Roman"/>
          <w:szCs w:val="28"/>
        </w:rPr>
        <w:t>Регистрация заявлений и документ</w:t>
      </w:r>
      <w:r w:rsidR="00FE2803">
        <w:rPr>
          <w:rFonts w:cs="Times New Roman"/>
          <w:szCs w:val="28"/>
        </w:rPr>
        <w:t xml:space="preserve">ов, представленных заявителем, </w:t>
      </w:r>
      <w:r w:rsidRPr="00956F09">
        <w:rPr>
          <w:rFonts w:cs="Times New Roman"/>
          <w:szCs w:val="28"/>
        </w:rPr>
        <w:t>в том числе в электронной форме, производится должностным лицом органа социальной защиты</w:t>
      </w:r>
      <w:r w:rsidR="005F3991">
        <w:rPr>
          <w:rFonts w:cs="Times New Roman"/>
          <w:szCs w:val="28"/>
        </w:rPr>
        <w:t xml:space="preserve"> населения</w:t>
      </w:r>
      <w:r w:rsidRPr="00956F09">
        <w:rPr>
          <w:rFonts w:cs="Times New Roman"/>
          <w:szCs w:val="28"/>
        </w:rPr>
        <w:t xml:space="preserve">, осуществляющим прием граждан (далее - должностное лицо). </w:t>
      </w:r>
    </w:p>
    <w:p w:rsidR="008501D3" w:rsidRPr="00081665" w:rsidRDefault="008501D3" w:rsidP="008501D3">
      <w:pPr>
        <w:widowControl/>
        <w:suppressAutoHyphens w:val="0"/>
        <w:autoSpaceDN w:val="0"/>
        <w:adjustRightInd w:val="0"/>
        <w:ind w:firstLine="567"/>
        <w:jc w:val="both"/>
        <w:rPr>
          <w:rFonts w:cs="Times New Roman"/>
          <w:b/>
          <w:szCs w:val="28"/>
        </w:rPr>
      </w:pPr>
    </w:p>
    <w:p w:rsidR="006C7581" w:rsidRPr="005B0B1C" w:rsidRDefault="006C7581" w:rsidP="007A37CF">
      <w:pPr>
        <w:spacing w:before="108" w:after="108"/>
        <w:jc w:val="center"/>
        <w:rPr>
          <w:rFonts w:cs="Times New Roman"/>
          <w:b/>
          <w:bCs/>
          <w:szCs w:val="28"/>
        </w:rPr>
      </w:pPr>
      <w:r w:rsidRPr="005B0B1C">
        <w:rPr>
          <w:rFonts w:cs="Times New Roman"/>
          <w:b/>
          <w:bCs/>
          <w:szCs w:val="28"/>
        </w:rPr>
        <w:t>Требования к помещениям, в которых предоставляется государственная</w:t>
      </w:r>
      <w:r w:rsidRPr="005B0B1C">
        <w:rPr>
          <w:rFonts w:cs="Times New Roman"/>
          <w:b/>
          <w:bCs/>
          <w:szCs w:val="28"/>
        </w:rPr>
        <w:br/>
        <w:t>услуга, услуга, предоставляемая организацией, участвующей</w:t>
      </w:r>
      <w:r w:rsidRPr="005B0B1C">
        <w:rPr>
          <w:rFonts w:cs="Times New Roman"/>
          <w:b/>
          <w:bCs/>
          <w:szCs w:val="28"/>
        </w:rPr>
        <w:br/>
        <w:t>в предоставлении государственной услуги, к месту ожиданияи приема заявителей, размещению и оформлению визуальной,текстовой и мультимедийной информации о порядкепредоставления таких услуг</w:t>
      </w:r>
    </w:p>
    <w:bookmarkEnd w:id="40"/>
    <w:p w:rsidR="006C7581" w:rsidRPr="005B0B1C" w:rsidRDefault="006C7581" w:rsidP="007A37CF">
      <w:pPr>
        <w:ind w:firstLine="567"/>
        <w:jc w:val="both"/>
        <w:rPr>
          <w:rFonts w:cs="Times New Roman"/>
          <w:szCs w:val="28"/>
        </w:rPr>
      </w:pPr>
    </w:p>
    <w:p w:rsidR="006C7581" w:rsidRPr="005B0B1C" w:rsidRDefault="00FA0806" w:rsidP="007A37CF">
      <w:pPr>
        <w:ind w:firstLine="567"/>
        <w:jc w:val="both"/>
        <w:rPr>
          <w:rFonts w:cs="Times New Roman"/>
          <w:szCs w:val="28"/>
        </w:rPr>
      </w:pPr>
      <w:bookmarkStart w:id="41" w:name="sub_121531"/>
      <w:r>
        <w:rPr>
          <w:rFonts w:cs="Times New Roman"/>
          <w:szCs w:val="28"/>
        </w:rPr>
        <w:t>35</w:t>
      </w:r>
      <w:r w:rsidR="006C7581" w:rsidRPr="005B0B1C">
        <w:rPr>
          <w:rFonts w:cs="Times New Roman"/>
          <w:szCs w:val="28"/>
        </w:rPr>
        <w:t xml:space="preserve">. Информация о графике (режиме) работы </w:t>
      </w:r>
      <w:r w:rsidR="00021F4A" w:rsidRPr="005B0B1C">
        <w:rPr>
          <w:rFonts w:cs="Times New Roman"/>
          <w:szCs w:val="28"/>
        </w:rPr>
        <w:t>органа</w:t>
      </w:r>
      <w:r w:rsidR="006C7581" w:rsidRPr="005B0B1C">
        <w:rPr>
          <w:rFonts w:cs="Times New Roman"/>
          <w:szCs w:val="28"/>
        </w:rPr>
        <w:t xml:space="preserve"> социальной защиты населения размещается при входе в здание, в котором оно осуществляет свою деятельность, на видном месте.</w:t>
      </w:r>
    </w:p>
    <w:p w:rsidR="006C7581" w:rsidRPr="005B0B1C" w:rsidRDefault="00FA0806" w:rsidP="007A37CF">
      <w:pPr>
        <w:ind w:firstLine="567"/>
        <w:jc w:val="both"/>
        <w:rPr>
          <w:rFonts w:cs="Times New Roman"/>
          <w:szCs w:val="28"/>
        </w:rPr>
      </w:pPr>
      <w:bookmarkStart w:id="42" w:name="sub_121532"/>
      <w:bookmarkEnd w:id="41"/>
      <w:r>
        <w:rPr>
          <w:rFonts w:cs="Times New Roman"/>
          <w:szCs w:val="28"/>
        </w:rPr>
        <w:t>36</w:t>
      </w:r>
      <w:r w:rsidR="006C7581" w:rsidRPr="005B0B1C">
        <w:rPr>
          <w:rFonts w:cs="Times New Roman"/>
          <w:szCs w:val="28"/>
        </w:rPr>
        <w:t xml:space="preserve">. Прием документов в </w:t>
      </w:r>
      <w:r w:rsidR="00021F4A" w:rsidRPr="005B0B1C">
        <w:rPr>
          <w:rFonts w:cs="Times New Roman"/>
          <w:szCs w:val="28"/>
        </w:rPr>
        <w:t>органе</w:t>
      </w:r>
      <w:r w:rsidR="006C7581" w:rsidRPr="005B0B1C">
        <w:rPr>
          <w:rFonts w:cs="Times New Roman"/>
          <w:szCs w:val="28"/>
        </w:rPr>
        <w:t xml:space="preserve"> социальной защиты населения осуществляется в специально оборудованных помещениях или отведенных для этого кабинетах.</w:t>
      </w:r>
    </w:p>
    <w:p w:rsidR="006C7581" w:rsidRPr="005B0B1C" w:rsidRDefault="00FA0806" w:rsidP="007A37CF">
      <w:pPr>
        <w:ind w:firstLine="567"/>
        <w:jc w:val="both"/>
        <w:rPr>
          <w:rFonts w:cs="Times New Roman"/>
          <w:szCs w:val="28"/>
        </w:rPr>
      </w:pPr>
      <w:bookmarkStart w:id="43" w:name="sub_121533"/>
      <w:bookmarkEnd w:id="42"/>
      <w:r>
        <w:rPr>
          <w:rFonts w:cs="Times New Roman"/>
          <w:szCs w:val="28"/>
        </w:rPr>
        <w:t>37</w:t>
      </w:r>
      <w:r w:rsidR="006C7581" w:rsidRPr="005B0B1C">
        <w:rPr>
          <w:rFonts w:cs="Times New Roman"/>
          <w:szCs w:val="28"/>
        </w:rPr>
        <w:t xml:space="preserve">. Помещения, предназначенные для приема заявителей, оборудуются информационными стендами, содержащими сведения, указанные в </w:t>
      </w:r>
      <w:hyperlink w:anchor="sub_1134" w:history="1">
        <w:r w:rsidR="006C7581" w:rsidRPr="005B0B1C">
          <w:rPr>
            <w:rStyle w:val="a3"/>
            <w:rFonts w:cs="Times New Roman"/>
            <w:color w:val="auto"/>
            <w:szCs w:val="28"/>
            <w:u w:val="none"/>
          </w:rPr>
          <w:t>пункте 4</w:t>
        </w:r>
      </w:hyperlink>
      <w:r w:rsidR="00BF736C">
        <w:rPr>
          <w:rFonts w:cs="Times New Roman"/>
          <w:szCs w:val="28"/>
        </w:rPr>
        <w:t>Административного р</w:t>
      </w:r>
      <w:r w:rsidR="006C7581" w:rsidRPr="005B0B1C">
        <w:rPr>
          <w:rFonts w:cs="Times New Roman"/>
          <w:szCs w:val="28"/>
        </w:rPr>
        <w:t>егламента.</w:t>
      </w:r>
    </w:p>
    <w:p w:rsidR="006C7581" w:rsidRPr="005B0B1C" w:rsidRDefault="00FA0806" w:rsidP="007A37CF">
      <w:pPr>
        <w:ind w:firstLine="567"/>
        <w:jc w:val="both"/>
        <w:rPr>
          <w:rFonts w:cs="Times New Roman"/>
          <w:szCs w:val="28"/>
        </w:rPr>
      </w:pPr>
      <w:bookmarkStart w:id="44" w:name="sub_121534"/>
      <w:bookmarkEnd w:id="43"/>
      <w:r>
        <w:rPr>
          <w:rFonts w:cs="Times New Roman"/>
          <w:szCs w:val="28"/>
        </w:rPr>
        <w:t>38</w:t>
      </w:r>
      <w:r w:rsidR="006C7581" w:rsidRPr="005B0B1C">
        <w:rPr>
          <w:rFonts w:cs="Times New Roman"/>
          <w:szCs w:val="28"/>
        </w:rPr>
        <w:t xml:space="preserve">. Помещения для приема заявителей должны соответствовать комфортным для граждан условиям и оптимальным условиям работы </w:t>
      </w:r>
      <w:r w:rsidR="006C7581" w:rsidRPr="005B0B1C">
        <w:rPr>
          <w:rFonts w:cs="Times New Roman"/>
          <w:szCs w:val="28"/>
        </w:rPr>
        <w:lastRenderedPageBreak/>
        <w:t xml:space="preserve">должностных лиц </w:t>
      </w:r>
      <w:r w:rsidR="00021F4A" w:rsidRPr="005B0B1C">
        <w:rPr>
          <w:rFonts w:cs="Times New Roman"/>
          <w:szCs w:val="28"/>
        </w:rPr>
        <w:t>органа</w:t>
      </w:r>
      <w:r w:rsidR="006C7581" w:rsidRPr="005B0B1C">
        <w:rPr>
          <w:rFonts w:cs="Times New Roman"/>
          <w:szCs w:val="28"/>
        </w:rPr>
        <w:t xml:space="preserve"> социальной защиты населения и должны обеспечивать:</w:t>
      </w:r>
    </w:p>
    <w:bookmarkEnd w:id="44"/>
    <w:p w:rsidR="006C7581" w:rsidRPr="005B0B1C" w:rsidRDefault="006C7581" w:rsidP="007A37CF">
      <w:pPr>
        <w:ind w:firstLine="567"/>
        <w:jc w:val="both"/>
        <w:rPr>
          <w:rFonts w:cs="Times New Roman"/>
          <w:szCs w:val="28"/>
        </w:rPr>
      </w:pPr>
      <w:r w:rsidRPr="005B0B1C">
        <w:rPr>
          <w:rFonts w:cs="Times New Roman"/>
          <w:szCs w:val="28"/>
        </w:rPr>
        <w:t xml:space="preserve">комфортное расположение заявителя и должностного лица </w:t>
      </w:r>
      <w:r w:rsidR="00021F4A" w:rsidRPr="005B0B1C">
        <w:rPr>
          <w:rFonts w:cs="Times New Roman"/>
          <w:szCs w:val="28"/>
        </w:rPr>
        <w:t>органа</w:t>
      </w:r>
      <w:r w:rsidRPr="005B0B1C">
        <w:rPr>
          <w:rFonts w:cs="Times New Roman"/>
          <w:szCs w:val="28"/>
        </w:rPr>
        <w:t>социальной защиты населения;</w:t>
      </w:r>
    </w:p>
    <w:p w:rsidR="006C7581" w:rsidRPr="005B0B1C" w:rsidRDefault="006C7581" w:rsidP="007A37CF">
      <w:pPr>
        <w:ind w:firstLine="567"/>
        <w:jc w:val="both"/>
        <w:rPr>
          <w:rFonts w:cs="Times New Roman"/>
          <w:szCs w:val="28"/>
        </w:rPr>
      </w:pPr>
      <w:r w:rsidRPr="005B0B1C">
        <w:rPr>
          <w:rFonts w:cs="Times New Roman"/>
          <w:szCs w:val="28"/>
        </w:rPr>
        <w:t>возможность и удобство оформления заявителем письменного обращения;</w:t>
      </w:r>
    </w:p>
    <w:p w:rsidR="006C7581" w:rsidRPr="005B0B1C" w:rsidRDefault="006C7581" w:rsidP="007A37CF">
      <w:pPr>
        <w:ind w:firstLine="567"/>
        <w:jc w:val="both"/>
        <w:rPr>
          <w:rFonts w:cs="Times New Roman"/>
          <w:szCs w:val="28"/>
        </w:rPr>
      </w:pPr>
      <w:r w:rsidRPr="005B0B1C">
        <w:rPr>
          <w:rFonts w:cs="Times New Roman"/>
          <w:szCs w:val="28"/>
        </w:rPr>
        <w:t>телефонную связь;</w:t>
      </w:r>
    </w:p>
    <w:p w:rsidR="006C7581" w:rsidRPr="005B0B1C" w:rsidRDefault="006C7581" w:rsidP="007A37CF">
      <w:pPr>
        <w:ind w:firstLine="567"/>
        <w:jc w:val="both"/>
        <w:rPr>
          <w:rFonts w:cs="Times New Roman"/>
          <w:szCs w:val="28"/>
        </w:rPr>
      </w:pPr>
      <w:r w:rsidRPr="005B0B1C">
        <w:rPr>
          <w:rFonts w:cs="Times New Roman"/>
          <w:szCs w:val="28"/>
        </w:rPr>
        <w:t>возможность копирования документов;</w:t>
      </w:r>
    </w:p>
    <w:p w:rsidR="006C7581" w:rsidRPr="005B0B1C" w:rsidRDefault="006C7581" w:rsidP="007A37CF">
      <w:pPr>
        <w:ind w:firstLine="567"/>
        <w:jc w:val="both"/>
        <w:rPr>
          <w:rFonts w:cs="Times New Roman"/>
          <w:szCs w:val="28"/>
        </w:rPr>
      </w:pPr>
      <w:r w:rsidRPr="005B0B1C">
        <w:rPr>
          <w:rFonts w:cs="Times New Roman"/>
          <w:szCs w:val="28"/>
        </w:rPr>
        <w:t>доступ к нормативным правовым актам, регулирующим предоставление государственной услуги;</w:t>
      </w:r>
    </w:p>
    <w:p w:rsidR="006C7581" w:rsidRPr="005B0B1C" w:rsidRDefault="006C7581" w:rsidP="007A37CF">
      <w:pPr>
        <w:ind w:firstLine="567"/>
        <w:jc w:val="both"/>
        <w:rPr>
          <w:rFonts w:cs="Times New Roman"/>
          <w:szCs w:val="28"/>
        </w:rPr>
      </w:pPr>
      <w:r w:rsidRPr="005B0B1C">
        <w:rPr>
          <w:rFonts w:cs="Times New Roman"/>
          <w:szCs w:val="28"/>
        </w:rPr>
        <w:t>наличие письменных принадлежностей и бумаги формата A4.</w:t>
      </w:r>
    </w:p>
    <w:p w:rsidR="000C41D5" w:rsidRPr="000C41D5" w:rsidRDefault="00FA0806" w:rsidP="000C41D5">
      <w:pPr>
        <w:pStyle w:val="aa"/>
        <w:ind w:firstLine="708"/>
        <w:rPr>
          <w:szCs w:val="28"/>
        </w:rPr>
      </w:pPr>
      <w:bookmarkStart w:id="45" w:name="sub_121535"/>
      <w:r>
        <w:rPr>
          <w:szCs w:val="28"/>
        </w:rPr>
        <w:t>39</w:t>
      </w:r>
      <w:r w:rsidR="006C7581" w:rsidRPr="005B0B1C">
        <w:rPr>
          <w:szCs w:val="28"/>
        </w:rPr>
        <w:t xml:space="preserve">. </w:t>
      </w:r>
      <w:bookmarkStart w:id="46" w:name="sub_121536"/>
      <w:bookmarkEnd w:id="45"/>
      <w:r w:rsidR="000C41D5" w:rsidRPr="000C41D5">
        <w:rPr>
          <w:szCs w:val="28"/>
        </w:rPr>
        <w:t>Органом социальной защиты населения обеспечивается создание инвалидам следующих условий доступности в помещение органа социальной защиты населения, в котором предоставляется услуга, в соответствии с требованиями, установленными законодательными и иными актами:</w:t>
      </w:r>
    </w:p>
    <w:p w:rsidR="00D818BA" w:rsidRDefault="000C41D5" w:rsidP="005F3991">
      <w:pPr>
        <w:jc w:val="both"/>
      </w:pPr>
      <w:r w:rsidRPr="000C41D5">
        <w:t xml:space="preserve">            возможность беспрепятственного входа в помещение органа социальной защиты населения и выхода из него;</w:t>
      </w:r>
      <w:r w:rsidRPr="000C41D5">
        <w:br/>
        <w:t xml:space="preserve">           возможность самостоятельного передвижения по территории органа социальной защиты населения в целях доступа к месту предоставления услуги, в том числе с помощью работников органа социальной защиты населения, предоставляющих услуги, ассистивных и вспомогательных технологий, а также</w:t>
      </w:r>
      <w:r w:rsidRPr="000C41D5">
        <w:tab/>
        <w:t>сменного</w:t>
      </w:r>
      <w:r w:rsidRPr="000C41D5">
        <w:tab/>
        <w:t>кресла-коляски;</w:t>
      </w:r>
      <w:r w:rsidRPr="000C41D5">
        <w:br/>
        <w:t xml:space="preserve">           возможность посадки в транспортное средство и высадк</w:t>
      </w:r>
      <w:r w:rsidR="00FE2803">
        <w:t xml:space="preserve">и из него перед входом в орган </w:t>
      </w:r>
      <w:r w:rsidRPr="000C41D5">
        <w:t>социальной защиты населения, в том числе с использованием кресла-коляскии, принеобходимости, спомощью</w:t>
      </w:r>
      <w:r w:rsidRPr="000C41D5">
        <w:tab/>
        <w:t>работников</w:t>
      </w:r>
      <w:r w:rsidRPr="000C41D5">
        <w:tab/>
        <w:t xml:space="preserve"> органа социальной</w:t>
      </w:r>
      <w:r w:rsidR="00FE2803">
        <w:tab/>
      </w:r>
      <w:r w:rsidRPr="000C41D5">
        <w:t xml:space="preserve">защиты </w:t>
      </w:r>
      <w:r>
        <w:tab/>
      </w:r>
      <w:r w:rsidRPr="000C41D5">
        <w:t xml:space="preserve">населения; </w:t>
      </w:r>
      <w:r w:rsidRPr="000C41D5">
        <w:br/>
        <w:t xml:space="preserve">         сопровождение инвалидов, имеющих стойкие нарушения функции зрения и самостоятельного передвижения по территории органа социальной защиты;</w:t>
      </w:r>
      <w:r w:rsidRPr="000C41D5">
        <w:br/>
        <w:t xml:space="preserve">         содейст</w:t>
      </w:r>
      <w:r w:rsidR="00D818BA">
        <w:t xml:space="preserve">вие инвалиду при входе в орган </w:t>
      </w:r>
      <w:r w:rsidRPr="000C41D5">
        <w:t>социальной защиты населения и выходе из него, информирование инвалида о доступных маршрутах общественного</w:t>
      </w:r>
      <w:r w:rsidR="00D818BA">
        <w:t>транспорта;</w:t>
      </w:r>
    </w:p>
    <w:p w:rsidR="00D818BA" w:rsidRDefault="000C41D5" w:rsidP="000C41D5">
      <w:pPr>
        <w:jc w:val="both"/>
      </w:pPr>
      <w:r w:rsidRPr="000C41D5">
        <w:t>надлежащее размещение носителей информации, необходимой для обеспечения беспрепятственного доступа инвалидов в помещение органа социальной защиты населения, в котором предоставляется услуга,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0C41D5" w:rsidRPr="000C41D5" w:rsidRDefault="000C41D5" w:rsidP="000C41D5">
      <w:pPr>
        <w:jc w:val="both"/>
      </w:pPr>
      <w:r w:rsidRPr="000C41D5">
        <w:t>обеспечение допуска в орган социальной защиты населения, в котором предоставляется услуга, собаки-проводника при наличии документа, подтверждающего ее специальное обучение, выданного по ф</w:t>
      </w:r>
      <w:r w:rsidR="00D818BA">
        <w:t>орме и в порядке, утвержденных приказом</w:t>
      </w:r>
      <w:r w:rsidRPr="000C41D5">
        <w:t xml:space="preserve"> Министерства труда и социальной за</w:t>
      </w:r>
      <w:r>
        <w:t>щ</w:t>
      </w:r>
      <w:r w:rsidR="00D818BA">
        <w:t xml:space="preserve">иты </w:t>
      </w:r>
      <w:r w:rsidR="005F3991">
        <w:t xml:space="preserve">населения </w:t>
      </w:r>
      <w:r w:rsidR="00D818BA">
        <w:t xml:space="preserve">Российской Федерации от 22 </w:t>
      </w:r>
      <w:r w:rsidRPr="000C41D5">
        <w:t>июня 2015 года №386н.</w:t>
      </w:r>
    </w:p>
    <w:p w:rsidR="000C41D5" w:rsidRPr="000C41D5" w:rsidRDefault="00FE4AD0" w:rsidP="000C41D5">
      <w:pPr>
        <w:pStyle w:val="aa"/>
        <w:rPr>
          <w:szCs w:val="28"/>
        </w:rPr>
      </w:pPr>
      <w:r>
        <w:rPr>
          <w:szCs w:val="28"/>
        </w:rPr>
        <w:lastRenderedPageBreak/>
        <w:t>40.</w:t>
      </w:r>
      <w:r w:rsidR="000C41D5" w:rsidRPr="000C41D5">
        <w:rPr>
          <w:szCs w:val="28"/>
        </w:rPr>
        <w:t xml:space="preserve"> Руководителем органа социальной защиты населения обеспечивается создание инвалидам следующих условий доступности услуг в соответствии с требованиями, установленными законодательными и иными нормативными правовыми актами:</w:t>
      </w:r>
    </w:p>
    <w:p w:rsidR="000C41D5" w:rsidRPr="000C41D5" w:rsidRDefault="000C41D5" w:rsidP="00D818BA">
      <w:pPr>
        <w:pStyle w:val="aa"/>
        <w:ind w:firstLine="720"/>
        <w:rPr>
          <w:szCs w:val="28"/>
        </w:rPr>
      </w:pPr>
      <w:bookmarkStart w:id="47" w:name="sub_1051"/>
      <w:r w:rsidRPr="000C41D5">
        <w:rPr>
          <w:szCs w:val="28"/>
        </w:rPr>
        <w:t>оказание инвалидам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0C41D5" w:rsidRPr="000C41D5" w:rsidRDefault="000C41D5" w:rsidP="00D818BA">
      <w:pPr>
        <w:pStyle w:val="aa"/>
        <w:ind w:firstLine="720"/>
        <w:rPr>
          <w:szCs w:val="28"/>
        </w:rPr>
      </w:pPr>
      <w:bookmarkStart w:id="48" w:name="sub_1052"/>
      <w:bookmarkEnd w:id="47"/>
      <w:r w:rsidRPr="000C41D5">
        <w:rPr>
          <w:szCs w:val="28"/>
        </w:rPr>
        <w:t>предоставление инвалидам по слуху, при необходимости, услуги с использованием русского жестового языка, включая обеспечение допуска на объект сурдопереводчика, тифлосурдопереводчика;</w:t>
      </w:r>
    </w:p>
    <w:p w:rsidR="000C41D5" w:rsidRPr="000C41D5" w:rsidRDefault="000C41D5" w:rsidP="00D818BA">
      <w:pPr>
        <w:pStyle w:val="aa"/>
        <w:ind w:firstLine="567"/>
        <w:rPr>
          <w:szCs w:val="28"/>
        </w:rPr>
      </w:pPr>
      <w:bookmarkStart w:id="49" w:name="sub_1053"/>
      <w:bookmarkEnd w:id="48"/>
      <w:r w:rsidRPr="000C41D5">
        <w:rPr>
          <w:szCs w:val="28"/>
        </w:rPr>
        <w:t>оказание работниками органа социальной защиты населения иной необходимой инвалидам помощи в преодолении барьеров, мешающих получению ими услуг наравне с другими лицами;</w:t>
      </w:r>
    </w:p>
    <w:bookmarkEnd w:id="49"/>
    <w:p w:rsidR="006C7581" w:rsidRPr="000C41D5" w:rsidRDefault="000C41D5" w:rsidP="00D818BA">
      <w:pPr>
        <w:pStyle w:val="ae"/>
        <w:shd w:val="clear" w:color="auto" w:fill="FFFFFF"/>
        <w:spacing w:before="0" w:line="268" w:lineRule="atLeast"/>
        <w:ind w:firstLine="720"/>
        <w:jc w:val="both"/>
        <w:textAlignment w:val="baseline"/>
        <w:rPr>
          <w:szCs w:val="28"/>
        </w:rPr>
      </w:pPr>
      <w:r w:rsidRPr="000C41D5">
        <w:rPr>
          <w:szCs w:val="28"/>
        </w:rPr>
        <w:t>наличие копий документов, объявлений, инструкций о порядке предоставления услуги (в том числе, на информационном стенде), выполненных рельефно-точечным шрифтом Брайля и на контрастном фоне, а также аудиоконтура на приеме документов.</w:t>
      </w:r>
    </w:p>
    <w:p w:rsidR="006C7581" w:rsidRPr="005B0B1C" w:rsidRDefault="00635F94" w:rsidP="007A37CF">
      <w:pPr>
        <w:ind w:firstLine="567"/>
        <w:jc w:val="both"/>
        <w:rPr>
          <w:rFonts w:cs="Times New Roman"/>
          <w:szCs w:val="28"/>
        </w:rPr>
      </w:pPr>
      <w:bookmarkStart w:id="50" w:name="sub_121537"/>
      <w:bookmarkEnd w:id="46"/>
      <w:r>
        <w:rPr>
          <w:rFonts w:cs="Times New Roman"/>
          <w:szCs w:val="28"/>
        </w:rPr>
        <w:t>41</w:t>
      </w:r>
      <w:r w:rsidR="006C7581" w:rsidRPr="005B0B1C">
        <w:rPr>
          <w:rFonts w:cs="Times New Roman"/>
          <w:szCs w:val="28"/>
        </w:rPr>
        <w:t>. Места ожидания предоставления государственной услуги оборудуются стульями, кресельными секциями или скамейками (банкетками).</w:t>
      </w:r>
    </w:p>
    <w:p w:rsidR="006C7581" w:rsidRPr="005B0B1C" w:rsidRDefault="00635F94" w:rsidP="007A37CF">
      <w:pPr>
        <w:ind w:firstLine="567"/>
        <w:jc w:val="both"/>
        <w:rPr>
          <w:rFonts w:cs="Times New Roman"/>
          <w:szCs w:val="28"/>
        </w:rPr>
      </w:pPr>
      <w:bookmarkStart w:id="51" w:name="sub_121538"/>
      <w:bookmarkEnd w:id="50"/>
      <w:r>
        <w:rPr>
          <w:rFonts w:cs="Times New Roman"/>
          <w:szCs w:val="28"/>
        </w:rPr>
        <w:t>42</w:t>
      </w:r>
      <w:r w:rsidR="006C7581" w:rsidRPr="005B0B1C">
        <w:rPr>
          <w:rFonts w:cs="Times New Roman"/>
          <w:szCs w:val="28"/>
        </w:rPr>
        <w:t xml:space="preserve">. Прием заявителей при предоставлении государственной услуги осуществляется согласно графику (режиму) работы </w:t>
      </w:r>
      <w:r w:rsidR="00021F4A" w:rsidRPr="005B0B1C">
        <w:rPr>
          <w:rFonts w:cs="Times New Roman"/>
          <w:szCs w:val="28"/>
        </w:rPr>
        <w:t>органа</w:t>
      </w:r>
      <w:r w:rsidR="006C7581" w:rsidRPr="005B0B1C">
        <w:rPr>
          <w:rFonts w:cs="Times New Roman"/>
          <w:szCs w:val="28"/>
        </w:rPr>
        <w:t xml:space="preserve"> социальной защиты населения: ежедневно (с понедельника по пятницу), кроме выходных и праздничных дней, в течение рабочего времени.</w:t>
      </w:r>
    </w:p>
    <w:p w:rsidR="006C7581" w:rsidRPr="005B0B1C" w:rsidRDefault="00635F94" w:rsidP="007A37CF">
      <w:pPr>
        <w:ind w:firstLine="567"/>
        <w:jc w:val="both"/>
        <w:rPr>
          <w:rFonts w:cs="Times New Roman"/>
          <w:szCs w:val="28"/>
        </w:rPr>
      </w:pPr>
      <w:bookmarkStart w:id="52" w:name="sub_121540"/>
      <w:bookmarkEnd w:id="51"/>
      <w:r>
        <w:rPr>
          <w:rFonts w:cs="Times New Roman"/>
          <w:szCs w:val="28"/>
        </w:rPr>
        <w:t>4</w:t>
      </w:r>
      <w:r w:rsidR="00907992">
        <w:rPr>
          <w:rFonts w:cs="Times New Roman"/>
          <w:szCs w:val="28"/>
        </w:rPr>
        <w:t>3</w:t>
      </w:r>
      <w:r w:rsidR="006C7581" w:rsidRPr="005B0B1C">
        <w:rPr>
          <w:rFonts w:cs="Times New Roman"/>
          <w:szCs w:val="28"/>
        </w:rPr>
        <w:t xml:space="preserve">. Рабочее место должностного лица </w:t>
      </w:r>
      <w:r w:rsidR="00021F4A" w:rsidRPr="005B0B1C">
        <w:rPr>
          <w:rFonts w:cs="Times New Roman"/>
          <w:szCs w:val="28"/>
        </w:rPr>
        <w:t>органа</w:t>
      </w:r>
      <w:r w:rsidR="006C7581" w:rsidRPr="005B0B1C">
        <w:rPr>
          <w:rFonts w:cs="Times New Roman"/>
          <w:szCs w:val="28"/>
        </w:rPr>
        <w:t xml:space="preserve"> социальной защиты населения, ответственного за предоставление государственной услуги, должно быть оборудовано персональным компьютером с доступом к информационным ресурсам </w:t>
      </w:r>
      <w:r w:rsidR="00021F4A" w:rsidRPr="005B0B1C">
        <w:rPr>
          <w:rFonts w:cs="Times New Roman"/>
          <w:szCs w:val="28"/>
        </w:rPr>
        <w:t>органа</w:t>
      </w:r>
      <w:r w:rsidR="006C7581" w:rsidRPr="005B0B1C">
        <w:rPr>
          <w:rFonts w:cs="Times New Roman"/>
          <w:szCs w:val="28"/>
        </w:rPr>
        <w:t xml:space="preserve"> социальной защиты населения.</w:t>
      </w:r>
    </w:p>
    <w:bookmarkEnd w:id="52"/>
    <w:p w:rsidR="006C7581" w:rsidRPr="005B0B1C" w:rsidRDefault="00635F94" w:rsidP="007A37CF">
      <w:pPr>
        <w:ind w:firstLine="567"/>
        <w:jc w:val="both"/>
        <w:rPr>
          <w:rFonts w:cs="Times New Roman"/>
          <w:szCs w:val="28"/>
        </w:rPr>
      </w:pPr>
      <w:r>
        <w:rPr>
          <w:rFonts w:cs="Times New Roman"/>
          <w:szCs w:val="28"/>
        </w:rPr>
        <w:t>4</w:t>
      </w:r>
      <w:r w:rsidR="00907992">
        <w:rPr>
          <w:rFonts w:cs="Times New Roman"/>
          <w:szCs w:val="28"/>
        </w:rPr>
        <w:t>4</w:t>
      </w:r>
      <w:r w:rsidR="00C5660D">
        <w:rPr>
          <w:rFonts w:cs="Times New Roman"/>
          <w:szCs w:val="28"/>
        </w:rPr>
        <w:t xml:space="preserve">. </w:t>
      </w:r>
      <w:r w:rsidR="006C7581" w:rsidRPr="005B0B1C">
        <w:rPr>
          <w:rFonts w:cs="Times New Roman"/>
          <w:szCs w:val="28"/>
        </w:rPr>
        <w:t>Кабинеты приема получателей государственных услуг должны быть оснащены информационными табличками (вывесками) с указанием номера кабинета.</w:t>
      </w:r>
    </w:p>
    <w:p w:rsidR="006C7581" w:rsidRPr="005B0B1C" w:rsidRDefault="00907992" w:rsidP="007A37CF">
      <w:pPr>
        <w:ind w:firstLine="567"/>
        <w:jc w:val="both"/>
        <w:rPr>
          <w:rFonts w:cs="Times New Roman"/>
          <w:szCs w:val="28"/>
        </w:rPr>
      </w:pPr>
      <w:r>
        <w:rPr>
          <w:rFonts w:cs="Times New Roman"/>
          <w:szCs w:val="28"/>
        </w:rPr>
        <w:t>45.</w:t>
      </w:r>
      <w:r w:rsidR="006C7581" w:rsidRPr="005B0B1C">
        <w:rPr>
          <w:rFonts w:cs="Times New Roman"/>
          <w:szCs w:val="28"/>
        </w:rPr>
        <w:t>Специалисты, осуществляющие прием получателей государственных услуг, обеспечиваются личными нагрудными идентификационными карточками (бэйджами) и (или) настольными табличками.</w:t>
      </w:r>
    </w:p>
    <w:p w:rsidR="006C7581" w:rsidRPr="005B0B1C" w:rsidRDefault="006C7581" w:rsidP="007A37CF">
      <w:pPr>
        <w:ind w:firstLine="567"/>
        <w:jc w:val="both"/>
        <w:rPr>
          <w:rFonts w:cs="Times New Roman"/>
          <w:szCs w:val="28"/>
        </w:rPr>
      </w:pPr>
    </w:p>
    <w:p w:rsidR="006C7581" w:rsidRPr="005B0B1C" w:rsidRDefault="006C7581" w:rsidP="007A37CF">
      <w:pPr>
        <w:spacing w:before="108" w:after="108"/>
        <w:jc w:val="center"/>
        <w:rPr>
          <w:rFonts w:cs="Times New Roman"/>
          <w:b/>
          <w:bCs/>
          <w:szCs w:val="28"/>
        </w:rPr>
      </w:pPr>
      <w:bookmarkStart w:id="53" w:name="sub_1216"/>
      <w:r w:rsidRPr="005B0B1C">
        <w:rPr>
          <w:rFonts w:cs="Times New Roman"/>
          <w:b/>
          <w:bCs/>
          <w:szCs w:val="28"/>
        </w:rPr>
        <w:t>Показатели доступности и качества государственной услуги</w:t>
      </w:r>
    </w:p>
    <w:bookmarkEnd w:id="53"/>
    <w:p w:rsidR="006C7581" w:rsidRPr="005B0B1C" w:rsidRDefault="006C7581" w:rsidP="007A37CF">
      <w:pPr>
        <w:ind w:firstLine="567"/>
        <w:jc w:val="both"/>
        <w:rPr>
          <w:rFonts w:cs="Times New Roman"/>
          <w:szCs w:val="28"/>
        </w:rPr>
      </w:pPr>
    </w:p>
    <w:p w:rsidR="006C7581" w:rsidRPr="005B0B1C" w:rsidRDefault="00635F94" w:rsidP="007A37CF">
      <w:pPr>
        <w:ind w:firstLine="567"/>
        <w:jc w:val="both"/>
        <w:rPr>
          <w:rFonts w:cs="Times New Roman"/>
          <w:szCs w:val="28"/>
        </w:rPr>
      </w:pPr>
      <w:bookmarkStart w:id="54" w:name="sub_121641"/>
      <w:r>
        <w:rPr>
          <w:rFonts w:cs="Times New Roman"/>
          <w:szCs w:val="28"/>
        </w:rPr>
        <w:t>46</w:t>
      </w:r>
      <w:r w:rsidR="006C7581" w:rsidRPr="005B0B1C">
        <w:rPr>
          <w:rFonts w:cs="Times New Roman"/>
          <w:szCs w:val="28"/>
        </w:rPr>
        <w:t>. Критериями доступности и качества оказания при предоставлении государственной услуги являются:</w:t>
      </w:r>
    </w:p>
    <w:bookmarkEnd w:id="54"/>
    <w:p w:rsidR="006C7581" w:rsidRPr="005B0B1C" w:rsidRDefault="006C7581" w:rsidP="007A37CF">
      <w:pPr>
        <w:ind w:firstLine="567"/>
        <w:jc w:val="both"/>
        <w:rPr>
          <w:rFonts w:cs="Times New Roman"/>
          <w:szCs w:val="28"/>
        </w:rPr>
      </w:pPr>
      <w:r w:rsidRPr="005B0B1C">
        <w:rPr>
          <w:rFonts w:cs="Times New Roman"/>
          <w:szCs w:val="28"/>
        </w:rPr>
        <w:t>удовлетворенность заявителей качеством государственной услуги;</w:t>
      </w:r>
    </w:p>
    <w:p w:rsidR="006C7581" w:rsidRPr="005B0B1C" w:rsidRDefault="006C7581" w:rsidP="007A37CF">
      <w:pPr>
        <w:ind w:firstLine="567"/>
        <w:jc w:val="both"/>
        <w:rPr>
          <w:rFonts w:cs="Times New Roman"/>
          <w:szCs w:val="28"/>
        </w:rPr>
      </w:pPr>
      <w:r w:rsidRPr="005B0B1C">
        <w:rPr>
          <w:rFonts w:cs="Times New Roman"/>
          <w:szCs w:val="28"/>
        </w:rPr>
        <w:t>полнота, актуальность и достоверность информации о порядке предоставления государственной услуги, в том числе в электронной форме;</w:t>
      </w:r>
    </w:p>
    <w:p w:rsidR="006C7581" w:rsidRPr="005B0B1C" w:rsidRDefault="006C7581" w:rsidP="007A37CF">
      <w:pPr>
        <w:ind w:firstLine="567"/>
        <w:jc w:val="both"/>
        <w:rPr>
          <w:rFonts w:cs="Times New Roman"/>
          <w:szCs w:val="28"/>
        </w:rPr>
      </w:pPr>
      <w:r w:rsidRPr="005B0B1C">
        <w:rPr>
          <w:rFonts w:cs="Times New Roman"/>
          <w:szCs w:val="28"/>
        </w:rPr>
        <w:t xml:space="preserve">наглядность форм размещаемой информации о порядке предоставления </w:t>
      </w:r>
      <w:r w:rsidRPr="005B0B1C">
        <w:rPr>
          <w:rFonts w:cs="Times New Roman"/>
          <w:szCs w:val="28"/>
        </w:rPr>
        <w:lastRenderedPageBreak/>
        <w:t>государственной услуги;</w:t>
      </w:r>
    </w:p>
    <w:p w:rsidR="006C7581" w:rsidRPr="005B0B1C" w:rsidRDefault="006C7581" w:rsidP="007A37CF">
      <w:pPr>
        <w:ind w:firstLine="567"/>
        <w:jc w:val="both"/>
        <w:rPr>
          <w:rFonts w:cs="Times New Roman"/>
          <w:szCs w:val="28"/>
        </w:rPr>
      </w:pPr>
      <w:r w:rsidRPr="005B0B1C">
        <w:rPr>
          <w:rFonts w:cs="Times New Roman"/>
          <w:szCs w:val="28"/>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6C7581" w:rsidRPr="005B0B1C" w:rsidRDefault="006C7581" w:rsidP="007A37CF">
      <w:pPr>
        <w:ind w:firstLine="567"/>
        <w:jc w:val="both"/>
        <w:rPr>
          <w:rFonts w:cs="Times New Roman"/>
          <w:szCs w:val="28"/>
        </w:rPr>
      </w:pPr>
      <w:r w:rsidRPr="005B0B1C">
        <w:rPr>
          <w:rFonts w:cs="Times New Roman"/>
          <w:szCs w:val="28"/>
        </w:rPr>
        <w:t>отсутствие обоснованных жалоб со стороны заявителей по результатам предоставления государственной услуги;</w:t>
      </w:r>
    </w:p>
    <w:p w:rsidR="006C7581" w:rsidRPr="005B0B1C" w:rsidRDefault="006C7581" w:rsidP="007A37CF">
      <w:pPr>
        <w:ind w:firstLine="567"/>
        <w:jc w:val="both"/>
        <w:rPr>
          <w:rFonts w:cs="Times New Roman"/>
          <w:szCs w:val="28"/>
        </w:rPr>
      </w:pPr>
      <w:r w:rsidRPr="005B0B1C">
        <w:rPr>
          <w:rFonts w:cs="Times New Roman"/>
          <w:szCs w:val="28"/>
        </w:rPr>
        <w:t>предоставление возможности подачи заявления о предоставлении государственной услуги и документов (содержащихся в них сведений), необходимых для предоставления государственной услуги, в форме электронного документа;</w:t>
      </w:r>
    </w:p>
    <w:p w:rsidR="006C7581" w:rsidRPr="005B0B1C" w:rsidRDefault="006C7581" w:rsidP="007A37CF">
      <w:pPr>
        <w:ind w:firstLine="567"/>
        <w:jc w:val="both"/>
        <w:rPr>
          <w:rFonts w:cs="Times New Roman"/>
          <w:szCs w:val="28"/>
        </w:rPr>
      </w:pPr>
      <w:r w:rsidRPr="005B0B1C">
        <w:rPr>
          <w:rFonts w:cs="Times New Roman"/>
          <w:szCs w:val="28"/>
        </w:rPr>
        <w:t>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6C7581" w:rsidRPr="005B0B1C" w:rsidRDefault="006C7581" w:rsidP="007A37CF">
      <w:pPr>
        <w:ind w:firstLine="567"/>
        <w:jc w:val="both"/>
        <w:rPr>
          <w:rFonts w:cs="Times New Roman"/>
          <w:szCs w:val="28"/>
        </w:rPr>
      </w:pPr>
      <w:r w:rsidRPr="005B0B1C">
        <w:rPr>
          <w:rFonts w:cs="Times New Roman"/>
          <w:szCs w:val="28"/>
        </w:rPr>
        <w:t xml:space="preserve">своевременное рассмотрение документов, указанных в </w:t>
      </w:r>
      <w:hyperlink w:anchor="sub_12717" w:history="1">
        <w:r w:rsidRPr="005B0B1C">
          <w:rPr>
            <w:rStyle w:val="a3"/>
            <w:rFonts w:cs="Times New Roman"/>
            <w:color w:val="auto"/>
            <w:szCs w:val="28"/>
            <w:u w:val="none"/>
          </w:rPr>
          <w:t xml:space="preserve">пункте </w:t>
        </w:r>
        <w:r w:rsidR="005F0199">
          <w:rPr>
            <w:rStyle w:val="a3"/>
            <w:rFonts w:cs="Times New Roman"/>
            <w:color w:val="auto"/>
            <w:szCs w:val="28"/>
            <w:u w:val="none"/>
          </w:rPr>
          <w:t>18 и 19</w:t>
        </w:r>
      </w:hyperlink>
      <w:r w:rsidR="002A2EC1">
        <w:rPr>
          <w:rFonts w:cs="Times New Roman"/>
          <w:szCs w:val="28"/>
        </w:rPr>
        <w:t>Административного р</w:t>
      </w:r>
      <w:r w:rsidRPr="005B0B1C">
        <w:rPr>
          <w:rFonts w:cs="Times New Roman"/>
          <w:szCs w:val="28"/>
        </w:rPr>
        <w:t>егламента, в случае необходимости - с участием заявителя;</w:t>
      </w:r>
    </w:p>
    <w:p w:rsidR="006C7581" w:rsidRDefault="006C7581" w:rsidP="007A37CF">
      <w:pPr>
        <w:ind w:firstLine="567"/>
        <w:jc w:val="both"/>
        <w:rPr>
          <w:rFonts w:cs="Times New Roman"/>
          <w:szCs w:val="28"/>
        </w:rPr>
      </w:pPr>
      <w:r w:rsidRPr="005B0B1C">
        <w:rPr>
          <w:rFonts w:cs="Times New Roman"/>
          <w:szCs w:val="28"/>
        </w:rPr>
        <w:t>удобство и доступность получения информации заявителями о порядке предос</w:t>
      </w:r>
      <w:r w:rsidR="00C00F7E">
        <w:rPr>
          <w:rFonts w:cs="Times New Roman"/>
          <w:szCs w:val="28"/>
        </w:rPr>
        <w:t>тавления государственной услуги.</w:t>
      </w:r>
    </w:p>
    <w:p w:rsidR="00E11904" w:rsidRPr="005B0B1C" w:rsidRDefault="00E11904" w:rsidP="00E6028C">
      <w:pPr>
        <w:ind w:firstLine="567"/>
        <w:jc w:val="both"/>
        <w:rPr>
          <w:rFonts w:cs="Times New Roman"/>
          <w:szCs w:val="28"/>
        </w:rPr>
      </w:pPr>
      <w:r>
        <w:rPr>
          <w:rFonts w:cs="Times New Roman"/>
          <w:szCs w:val="28"/>
        </w:rPr>
        <w:t>Взаимодействие заявителя с должностным лицом осуществляется при предоставлении заявления и документов, необходимых для предоставления государственной услуги (в случае непосредственного обращения)</w:t>
      </w:r>
      <w:r w:rsidR="00E6028C">
        <w:rPr>
          <w:rFonts w:cs="Times New Roman"/>
          <w:szCs w:val="28"/>
        </w:rPr>
        <w:t>.</w:t>
      </w:r>
    </w:p>
    <w:p w:rsidR="006C7581" w:rsidRPr="005B0B1C" w:rsidRDefault="006C7581" w:rsidP="007A37CF">
      <w:pPr>
        <w:ind w:firstLine="567"/>
        <w:jc w:val="both"/>
        <w:rPr>
          <w:rFonts w:cs="Times New Roman"/>
          <w:szCs w:val="28"/>
        </w:rPr>
      </w:pPr>
      <w:r w:rsidRPr="005B0B1C">
        <w:rPr>
          <w:rFonts w:cs="Times New Roman"/>
          <w:szCs w:val="28"/>
        </w:rPr>
        <w:t>Показателем качества государственной услуги является отсутствие в контрольном листе хода предоставления государственной услуги отклонений от норматива исполнения административного действия.</w:t>
      </w:r>
    </w:p>
    <w:p w:rsidR="006C7581" w:rsidRPr="005B0B1C" w:rsidRDefault="00635F94" w:rsidP="007A37CF">
      <w:pPr>
        <w:ind w:firstLine="567"/>
        <w:jc w:val="both"/>
        <w:rPr>
          <w:rFonts w:cs="Times New Roman"/>
          <w:szCs w:val="28"/>
        </w:rPr>
      </w:pPr>
      <w:bookmarkStart w:id="55" w:name="sub_12164"/>
      <w:r>
        <w:rPr>
          <w:rFonts w:cs="Times New Roman"/>
          <w:szCs w:val="28"/>
        </w:rPr>
        <w:t>47</w:t>
      </w:r>
      <w:r w:rsidR="006C7581" w:rsidRPr="005B0B1C">
        <w:rPr>
          <w:rFonts w:cs="Times New Roman"/>
          <w:szCs w:val="28"/>
        </w:rPr>
        <w:t xml:space="preserve">. В процессе предоставления государственной услуги заявитель вправе обращаться в </w:t>
      </w:r>
      <w:r w:rsidR="00021F4A" w:rsidRPr="005B0B1C">
        <w:rPr>
          <w:rFonts w:cs="Times New Roman"/>
          <w:szCs w:val="28"/>
        </w:rPr>
        <w:t>орган</w:t>
      </w:r>
      <w:r w:rsidR="006C7581" w:rsidRPr="005B0B1C">
        <w:rPr>
          <w:rFonts w:cs="Times New Roman"/>
          <w:szCs w:val="28"/>
        </w:rPr>
        <w:t xml:space="preserve"> социальной защиты населения по мере необходимости, в том числе за получением информации о ходе предоставления государственной услуги.</w:t>
      </w:r>
    </w:p>
    <w:bookmarkEnd w:id="55"/>
    <w:p w:rsidR="006C7581" w:rsidRDefault="006C7581" w:rsidP="007A37CF">
      <w:pPr>
        <w:ind w:firstLine="567"/>
        <w:jc w:val="both"/>
        <w:rPr>
          <w:rFonts w:cs="Times New Roman"/>
          <w:szCs w:val="28"/>
        </w:rPr>
      </w:pPr>
    </w:p>
    <w:p w:rsidR="00655FB4" w:rsidRDefault="00655FB4" w:rsidP="00655FB4">
      <w:pPr>
        <w:widowControl/>
        <w:suppressAutoHyphens w:val="0"/>
        <w:autoSpaceDN w:val="0"/>
        <w:adjustRightInd w:val="0"/>
        <w:ind w:firstLine="540"/>
        <w:jc w:val="both"/>
        <w:rPr>
          <w:rFonts w:cs="Times New Roman"/>
          <w:bCs/>
          <w:szCs w:val="28"/>
        </w:rPr>
      </w:pPr>
      <w:r w:rsidRPr="00655FB4">
        <w:rPr>
          <w:rFonts w:cs="Times New Roman"/>
          <w:b/>
          <w:bCs/>
          <w:szCs w:val="28"/>
        </w:rPr>
        <w:t>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w:t>
      </w:r>
      <w:r w:rsidRPr="00256DC7">
        <w:rPr>
          <w:rFonts w:cs="Times New Roman"/>
          <w:bCs/>
          <w:szCs w:val="28"/>
        </w:rPr>
        <w:t>.</w:t>
      </w:r>
    </w:p>
    <w:p w:rsidR="00E6028C" w:rsidRPr="00256DC7" w:rsidRDefault="00E6028C" w:rsidP="00655FB4">
      <w:pPr>
        <w:widowControl/>
        <w:suppressAutoHyphens w:val="0"/>
        <w:autoSpaceDN w:val="0"/>
        <w:adjustRightInd w:val="0"/>
        <w:ind w:firstLine="540"/>
        <w:jc w:val="both"/>
        <w:rPr>
          <w:rFonts w:cs="Times New Roman"/>
          <w:bCs/>
          <w:szCs w:val="28"/>
        </w:rPr>
      </w:pPr>
    </w:p>
    <w:p w:rsidR="002266D8" w:rsidRPr="002266D8" w:rsidRDefault="00655FB4" w:rsidP="002266D8">
      <w:pPr>
        <w:autoSpaceDN w:val="0"/>
        <w:adjustRightInd w:val="0"/>
        <w:ind w:firstLine="567"/>
        <w:jc w:val="both"/>
        <w:rPr>
          <w:rFonts w:eastAsiaTheme="minorEastAsia" w:cs="Times New Roman"/>
          <w:szCs w:val="28"/>
          <w:lang w:bidi="ar-SA"/>
        </w:rPr>
      </w:pPr>
      <w:r>
        <w:rPr>
          <w:rFonts w:cs="Times New Roman"/>
          <w:szCs w:val="28"/>
          <w:lang w:eastAsia="en-US"/>
        </w:rPr>
        <w:t>48</w:t>
      </w:r>
      <w:r w:rsidRPr="00256DC7">
        <w:rPr>
          <w:rFonts w:cs="Times New Roman"/>
          <w:szCs w:val="28"/>
          <w:lang w:eastAsia="en-US"/>
        </w:rPr>
        <w:t xml:space="preserve">. </w:t>
      </w:r>
      <w:r w:rsidR="002266D8" w:rsidRPr="002266D8">
        <w:rPr>
          <w:rFonts w:eastAsiaTheme="minorEastAsia" w:cs="Times New Roman"/>
          <w:szCs w:val="28"/>
          <w:lang w:bidi="ar-SA"/>
        </w:rPr>
        <w:t xml:space="preserve">Предоставление </w:t>
      </w:r>
      <w:hyperlink w:anchor="sub_2001" w:history="1">
        <w:r w:rsidR="002266D8" w:rsidRPr="002266D8">
          <w:rPr>
            <w:rFonts w:eastAsiaTheme="minorEastAsia" w:cs="Times New Roman"/>
            <w:szCs w:val="28"/>
            <w:lang w:bidi="ar-SA"/>
          </w:rPr>
          <w:t>государственн</w:t>
        </w:r>
      </w:hyperlink>
      <w:r w:rsidR="002266D8" w:rsidRPr="002266D8">
        <w:rPr>
          <w:rFonts w:eastAsiaTheme="minorEastAsia" w:cs="Times New Roman"/>
          <w:szCs w:val="28"/>
          <w:lang w:bidi="ar-SA"/>
        </w:rPr>
        <w:t xml:space="preserve">ой услуги в МФЦ осуществляется в соответствии с Федеральным законом от 27 июля 2010 года № 210-ФЗ, </w:t>
      </w:r>
      <w:hyperlink r:id="rId18" w:history="1">
        <w:r w:rsidR="002266D8" w:rsidRPr="002266D8">
          <w:rPr>
            <w:rFonts w:eastAsiaTheme="minorEastAsia" w:cs="Times New Roman"/>
            <w:szCs w:val="28"/>
            <w:lang w:bidi="ar-SA"/>
          </w:rPr>
          <w:t>иными</w:t>
        </w:r>
      </w:hyperlink>
      <w:r w:rsidR="002266D8" w:rsidRPr="002266D8">
        <w:rPr>
          <w:rFonts w:eastAsiaTheme="minorEastAsia" w:cs="Times New Roman"/>
          <w:szCs w:val="28"/>
          <w:lang w:bidi="ar-SA"/>
        </w:rPr>
        <w:t xml:space="preserve"> нормативными правовыми актами Российской Федерации, нормативными правовыми актами субъектов Российской Федерации по принципу </w:t>
      </w:r>
      <w:r w:rsidR="002266D8" w:rsidRPr="002266D8">
        <w:rPr>
          <w:rFonts w:cs="Times New Roman"/>
          <w:szCs w:val="28"/>
        </w:rPr>
        <w:t>«</w:t>
      </w:r>
      <w:r w:rsidR="002266D8" w:rsidRPr="002266D8">
        <w:rPr>
          <w:rFonts w:eastAsiaTheme="minorEastAsia" w:cs="Times New Roman"/>
          <w:szCs w:val="28"/>
          <w:lang w:bidi="ar-SA"/>
        </w:rPr>
        <w:t>одного окна</w:t>
      </w:r>
      <w:r w:rsidR="002266D8" w:rsidRPr="002266D8">
        <w:rPr>
          <w:rFonts w:eastAsiaTheme="minorEastAsia" w:cs="Times New Roman"/>
          <w:szCs w:val="28"/>
          <w:shd w:val="clear" w:color="auto" w:fill="FFFFFF"/>
          <w:lang w:bidi="ar-SA"/>
        </w:rPr>
        <w:t>»</w:t>
      </w:r>
      <w:r w:rsidR="002266D8" w:rsidRPr="002266D8">
        <w:rPr>
          <w:rFonts w:eastAsiaTheme="minorEastAsia" w:cs="Times New Roman"/>
          <w:szCs w:val="28"/>
          <w:lang w:bidi="ar-SA"/>
        </w:rPr>
        <w:t xml:space="preserve">, в соответствии с которым предоставление государственной услуги осуществляется после однократного обращения </w:t>
      </w:r>
      <w:hyperlink w:anchor="sub_2003" w:history="1">
        <w:r w:rsidR="002266D8" w:rsidRPr="002266D8">
          <w:rPr>
            <w:rFonts w:eastAsiaTheme="minorEastAsia" w:cs="Times New Roman"/>
            <w:szCs w:val="28"/>
            <w:lang w:bidi="ar-SA"/>
          </w:rPr>
          <w:t>заявителя</w:t>
        </w:r>
      </w:hyperlink>
      <w:r w:rsidR="002266D8" w:rsidRPr="002266D8">
        <w:rPr>
          <w:rFonts w:eastAsiaTheme="minorEastAsia" w:cs="Times New Roman"/>
          <w:szCs w:val="28"/>
          <w:lang w:bidi="ar-SA"/>
        </w:rPr>
        <w:t xml:space="preserve"> с соответствующим запросом о предоставлении государственной услуги, в соответствии с нормативными правовыми актами и заключенным в установленном порядке соглашением о взаимодействии.</w:t>
      </w:r>
    </w:p>
    <w:p w:rsidR="00655FB4" w:rsidRPr="00256DC7" w:rsidRDefault="002266D8" w:rsidP="002266D8">
      <w:pPr>
        <w:autoSpaceDN w:val="0"/>
        <w:adjustRightInd w:val="0"/>
        <w:ind w:firstLine="540"/>
        <w:jc w:val="both"/>
        <w:rPr>
          <w:rFonts w:cs="Times New Roman"/>
          <w:szCs w:val="28"/>
          <w:lang w:eastAsia="en-US"/>
        </w:rPr>
      </w:pPr>
      <w:r w:rsidRPr="002266D8">
        <w:rPr>
          <w:rFonts w:cs="Times New Roman"/>
          <w:szCs w:val="28"/>
          <w:lang w:eastAsia="en-US"/>
        </w:rPr>
        <w:t xml:space="preserve">В случае приема заявителей специалистами МФЦ в соответствии с </w:t>
      </w:r>
      <w:r w:rsidRPr="002266D8">
        <w:rPr>
          <w:rFonts w:cs="Times New Roman"/>
          <w:szCs w:val="28"/>
          <w:lang w:eastAsia="en-US"/>
        </w:rPr>
        <w:lastRenderedPageBreak/>
        <w:t>заключенным соглашением о взаимодействии МФЦ выполняет административные действия органа социальной защиты</w:t>
      </w:r>
      <w:r w:rsidR="00A91726">
        <w:rPr>
          <w:rFonts w:cs="Times New Roman"/>
          <w:szCs w:val="28"/>
          <w:lang w:eastAsia="en-US"/>
        </w:rPr>
        <w:t xml:space="preserve"> населения</w:t>
      </w:r>
      <w:r w:rsidR="005F3991">
        <w:rPr>
          <w:rFonts w:cs="Times New Roman"/>
          <w:szCs w:val="28"/>
          <w:lang w:eastAsia="en-US"/>
        </w:rPr>
        <w:t xml:space="preserve">, предусмотренные </w:t>
      </w:r>
      <w:r w:rsidRPr="002266D8">
        <w:rPr>
          <w:rFonts w:cs="Times New Roman"/>
          <w:szCs w:val="28"/>
          <w:lang w:eastAsia="en-US"/>
        </w:rPr>
        <w:t>настоящим Административным регламентом.</w:t>
      </w:r>
    </w:p>
    <w:p w:rsidR="00655FB4" w:rsidRPr="00256DC7" w:rsidRDefault="00655FB4" w:rsidP="00655FB4">
      <w:pPr>
        <w:autoSpaceDN w:val="0"/>
        <w:adjustRightInd w:val="0"/>
        <w:ind w:firstLine="540"/>
        <w:jc w:val="both"/>
        <w:rPr>
          <w:rFonts w:cs="Times New Roman"/>
          <w:szCs w:val="28"/>
          <w:lang w:eastAsia="en-US"/>
        </w:rPr>
      </w:pPr>
      <w:r>
        <w:rPr>
          <w:rFonts w:cs="Times New Roman"/>
          <w:szCs w:val="28"/>
          <w:lang w:eastAsia="en-US"/>
        </w:rPr>
        <w:t>49</w:t>
      </w:r>
      <w:r w:rsidRPr="00256DC7">
        <w:rPr>
          <w:rFonts w:cs="Times New Roman"/>
          <w:szCs w:val="28"/>
          <w:lang w:eastAsia="en-US"/>
        </w:rPr>
        <w:t xml:space="preserve">. В </w:t>
      </w:r>
      <w:r w:rsidR="00730D4E">
        <w:rPr>
          <w:rFonts w:cs="Times New Roman"/>
          <w:szCs w:val="28"/>
          <w:lang w:eastAsia="en-US"/>
        </w:rPr>
        <w:t>МФЦ</w:t>
      </w:r>
      <w:r w:rsidRPr="00256DC7">
        <w:rPr>
          <w:rFonts w:cs="Times New Roman"/>
          <w:szCs w:val="28"/>
          <w:lang w:eastAsia="en-US"/>
        </w:rPr>
        <w:t xml:space="preserve"> осуществляются прием и выдача документов только при личном обращении заявителя (его представителя).</w:t>
      </w:r>
    </w:p>
    <w:p w:rsidR="00655FB4" w:rsidRPr="00256DC7" w:rsidRDefault="00655FB4" w:rsidP="00655FB4">
      <w:pPr>
        <w:autoSpaceDN w:val="0"/>
        <w:adjustRightInd w:val="0"/>
        <w:ind w:firstLine="540"/>
        <w:jc w:val="both"/>
        <w:rPr>
          <w:rFonts w:cs="Times New Roman"/>
          <w:szCs w:val="28"/>
          <w:lang w:eastAsia="en-US"/>
        </w:rPr>
      </w:pPr>
      <w:r>
        <w:rPr>
          <w:rFonts w:cs="Times New Roman"/>
          <w:szCs w:val="28"/>
          <w:lang w:eastAsia="en-US"/>
        </w:rPr>
        <w:t>50</w:t>
      </w:r>
      <w:r w:rsidRPr="00256DC7">
        <w:rPr>
          <w:rFonts w:cs="Times New Roman"/>
          <w:szCs w:val="28"/>
          <w:lang w:eastAsia="en-US"/>
        </w:rPr>
        <w:t xml:space="preserve">. Определенные Административным регламентом требования к местам предоставления государственных услуг и информированию заявителей о порядке их предоставления применяются, если в </w:t>
      </w:r>
      <w:r w:rsidR="00730D4E">
        <w:rPr>
          <w:rFonts w:cs="Times New Roman"/>
          <w:szCs w:val="28"/>
          <w:lang w:eastAsia="en-US"/>
        </w:rPr>
        <w:t>МФЦ</w:t>
      </w:r>
      <w:r w:rsidRPr="00256DC7">
        <w:rPr>
          <w:rFonts w:cs="Times New Roman"/>
          <w:szCs w:val="28"/>
          <w:lang w:eastAsia="en-US"/>
        </w:rPr>
        <w:t>в соответствии с действующим законодательством Российской Федерации не установлены иные более высокие требования.</w:t>
      </w:r>
    </w:p>
    <w:p w:rsidR="00655FB4" w:rsidRPr="00256DC7" w:rsidRDefault="00655FB4" w:rsidP="00655FB4">
      <w:pPr>
        <w:autoSpaceDN w:val="0"/>
        <w:adjustRightInd w:val="0"/>
        <w:ind w:firstLine="540"/>
        <w:jc w:val="both"/>
        <w:rPr>
          <w:rFonts w:cs="Times New Roman"/>
          <w:szCs w:val="28"/>
          <w:lang w:eastAsia="en-US"/>
        </w:rPr>
      </w:pPr>
      <w:r>
        <w:rPr>
          <w:rFonts w:cs="Times New Roman"/>
          <w:szCs w:val="28"/>
          <w:lang w:eastAsia="en-US"/>
        </w:rPr>
        <w:t>51</w:t>
      </w:r>
      <w:r w:rsidRPr="00256DC7">
        <w:rPr>
          <w:rFonts w:cs="Times New Roman"/>
          <w:szCs w:val="28"/>
          <w:lang w:eastAsia="en-US"/>
        </w:rPr>
        <w:t xml:space="preserve">. Орган социальной защиты </w:t>
      </w:r>
      <w:r w:rsidR="005F3991">
        <w:rPr>
          <w:rFonts w:cs="Times New Roman"/>
          <w:szCs w:val="28"/>
          <w:lang w:eastAsia="en-US"/>
        </w:rPr>
        <w:t xml:space="preserve">населения </w:t>
      </w:r>
      <w:r w:rsidRPr="00256DC7">
        <w:rPr>
          <w:rFonts w:cs="Times New Roman"/>
          <w:szCs w:val="28"/>
          <w:lang w:eastAsia="en-US"/>
        </w:rPr>
        <w:t xml:space="preserve">обязан представить в полном объеме предусмотренную Административным регламентом информацию администрации </w:t>
      </w:r>
      <w:r w:rsidR="00730D4E">
        <w:rPr>
          <w:rFonts w:cs="Times New Roman"/>
          <w:szCs w:val="28"/>
          <w:lang w:eastAsia="en-US"/>
        </w:rPr>
        <w:t>МФЦ</w:t>
      </w:r>
      <w:r w:rsidRPr="00256DC7">
        <w:rPr>
          <w:rFonts w:cs="Times New Roman"/>
          <w:szCs w:val="28"/>
          <w:lang w:eastAsia="en-US"/>
        </w:rPr>
        <w:t>для ее размещения в месте, отведенном для информирования заявителей.</w:t>
      </w:r>
    </w:p>
    <w:p w:rsidR="00F50829" w:rsidRPr="00E6028C" w:rsidRDefault="00F50829" w:rsidP="00F50829">
      <w:pPr>
        <w:autoSpaceDN w:val="0"/>
        <w:adjustRightInd w:val="0"/>
        <w:ind w:firstLine="540"/>
        <w:jc w:val="both"/>
        <w:rPr>
          <w:rFonts w:cs="Times New Roman"/>
          <w:szCs w:val="28"/>
          <w:lang w:eastAsia="en-US"/>
        </w:rPr>
      </w:pPr>
      <w:r w:rsidRPr="00E6028C">
        <w:rPr>
          <w:rFonts w:cs="Times New Roman"/>
          <w:szCs w:val="28"/>
        </w:rPr>
        <w:t>52. Заявителю обеспечивается направление ответов на обращения по электронной почте в случае направления их заявителем в форме электронного документа (если не указан почтовый адрес).</w:t>
      </w:r>
    </w:p>
    <w:p w:rsidR="00F50829" w:rsidRPr="00E6028C" w:rsidRDefault="00F50829" w:rsidP="00F50829">
      <w:pPr>
        <w:autoSpaceDN w:val="0"/>
        <w:adjustRightInd w:val="0"/>
        <w:ind w:firstLine="540"/>
        <w:jc w:val="both"/>
        <w:rPr>
          <w:rFonts w:cs="Times New Roman"/>
          <w:szCs w:val="28"/>
        </w:rPr>
      </w:pPr>
      <w:r w:rsidRPr="00E6028C">
        <w:rPr>
          <w:rFonts w:cs="Times New Roman"/>
          <w:szCs w:val="28"/>
        </w:rPr>
        <w:t>53. Заявителю обеспечивается возможность получения информации о представляемой государственно</w:t>
      </w:r>
      <w:r w:rsidR="00475937">
        <w:rPr>
          <w:rFonts w:cs="Times New Roman"/>
          <w:szCs w:val="28"/>
        </w:rPr>
        <w:t>й услуге на официальных сайтах М</w:t>
      </w:r>
      <w:r w:rsidRPr="00E6028C">
        <w:rPr>
          <w:rFonts w:cs="Times New Roman"/>
          <w:szCs w:val="28"/>
        </w:rPr>
        <w:t xml:space="preserve">инистерства, органах социальной защиты </w:t>
      </w:r>
      <w:r w:rsidR="00BB2C6C">
        <w:rPr>
          <w:rFonts w:cs="Times New Roman"/>
          <w:szCs w:val="28"/>
        </w:rPr>
        <w:t xml:space="preserve">населения </w:t>
      </w:r>
      <w:r w:rsidRPr="00E6028C">
        <w:rPr>
          <w:rFonts w:cs="Times New Roman"/>
          <w:szCs w:val="28"/>
        </w:rPr>
        <w:t>и на региональном портале.</w:t>
      </w:r>
    </w:p>
    <w:p w:rsidR="00F50829" w:rsidRPr="00E6028C" w:rsidRDefault="00F50829" w:rsidP="00F50829">
      <w:pPr>
        <w:autoSpaceDN w:val="0"/>
        <w:adjustRightInd w:val="0"/>
        <w:ind w:firstLine="540"/>
        <w:jc w:val="both"/>
        <w:rPr>
          <w:rFonts w:cs="Times New Roman"/>
          <w:szCs w:val="28"/>
        </w:rPr>
      </w:pPr>
      <w:r w:rsidRPr="00E6028C">
        <w:rPr>
          <w:rFonts w:cs="Times New Roman"/>
          <w:szCs w:val="28"/>
        </w:rPr>
        <w:t>54. Заявителю обеспечивается возможность получения и коп</w:t>
      </w:r>
      <w:r w:rsidR="00475937">
        <w:rPr>
          <w:rFonts w:cs="Times New Roman"/>
          <w:szCs w:val="28"/>
        </w:rPr>
        <w:t>ирования на официальных сайтах Министерства, органов</w:t>
      </w:r>
      <w:r w:rsidRPr="00E6028C">
        <w:rPr>
          <w:rFonts w:cs="Times New Roman"/>
          <w:szCs w:val="28"/>
        </w:rPr>
        <w:t xml:space="preserve"> социальной защиты </w:t>
      </w:r>
      <w:r w:rsidR="00BB2C6C">
        <w:rPr>
          <w:rFonts w:cs="Times New Roman"/>
          <w:szCs w:val="28"/>
        </w:rPr>
        <w:t xml:space="preserve">населения </w:t>
      </w:r>
      <w:r w:rsidRPr="00E6028C">
        <w:rPr>
          <w:rFonts w:cs="Times New Roman"/>
          <w:szCs w:val="28"/>
        </w:rPr>
        <w:t xml:space="preserve">и </w:t>
      </w:r>
      <w:r w:rsidRPr="00E6028C">
        <w:rPr>
          <w:rFonts w:cs="Times New Roman"/>
          <w:szCs w:val="28"/>
          <w:lang w:eastAsia="en-US"/>
        </w:rPr>
        <w:t xml:space="preserve">на </w:t>
      </w:r>
      <w:r w:rsidRPr="00E6028C">
        <w:rPr>
          <w:rFonts w:cs="Times New Roman"/>
          <w:szCs w:val="28"/>
        </w:rPr>
        <w:t>региональном портале заявлений и иных документов, необходимых для получения государственной услуги в электронном виде.</w:t>
      </w:r>
    </w:p>
    <w:p w:rsidR="00F50829" w:rsidRPr="00E6028C" w:rsidRDefault="00F50829" w:rsidP="00F50829">
      <w:pPr>
        <w:autoSpaceDN w:val="0"/>
        <w:adjustRightInd w:val="0"/>
        <w:ind w:firstLine="540"/>
        <w:jc w:val="both"/>
        <w:rPr>
          <w:rFonts w:cs="Times New Roman"/>
          <w:szCs w:val="28"/>
          <w:lang w:eastAsia="en-US"/>
        </w:rPr>
      </w:pPr>
      <w:r w:rsidRPr="00E6028C">
        <w:rPr>
          <w:rFonts w:cs="Times New Roman"/>
          <w:szCs w:val="28"/>
        </w:rPr>
        <w:t xml:space="preserve"> 55. Заявителю обеспечивается возможность в целях получения государственной услуги представлять документы в электронном виде с исп</w:t>
      </w:r>
      <w:r w:rsidR="00475937">
        <w:rPr>
          <w:rFonts w:cs="Times New Roman"/>
          <w:szCs w:val="28"/>
        </w:rPr>
        <w:t>ользованием официальных сайтов М</w:t>
      </w:r>
      <w:r w:rsidRPr="00E6028C">
        <w:rPr>
          <w:rFonts w:cs="Times New Roman"/>
          <w:szCs w:val="28"/>
        </w:rPr>
        <w:t>инистерства, органов социальной защиты</w:t>
      </w:r>
      <w:r w:rsidR="00BB2C6C">
        <w:rPr>
          <w:rFonts w:cs="Times New Roman"/>
          <w:szCs w:val="28"/>
        </w:rPr>
        <w:t xml:space="preserve"> населения </w:t>
      </w:r>
      <w:r w:rsidRPr="00E6028C">
        <w:rPr>
          <w:rFonts w:cs="Times New Roman"/>
          <w:szCs w:val="28"/>
        </w:rPr>
        <w:t xml:space="preserve"> и </w:t>
      </w:r>
      <w:r w:rsidRPr="00E6028C">
        <w:rPr>
          <w:rFonts w:cs="Times New Roman"/>
          <w:szCs w:val="28"/>
          <w:lang w:eastAsia="en-US"/>
        </w:rPr>
        <w:t xml:space="preserve">на </w:t>
      </w:r>
      <w:r w:rsidRPr="00E6028C">
        <w:rPr>
          <w:rFonts w:cs="Times New Roman"/>
          <w:szCs w:val="28"/>
        </w:rPr>
        <w:t>региональном портале</w:t>
      </w:r>
      <w:r w:rsidRPr="00E6028C">
        <w:rPr>
          <w:bCs/>
        </w:rPr>
        <w:t>, в том числе с использованием универсальной электронной карты</w:t>
      </w:r>
      <w:r w:rsidRPr="00E6028C">
        <w:rPr>
          <w:rFonts w:cs="Times New Roman"/>
          <w:szCs w:val="28"/>
          <w:lang w:eastAsia="en-US"/>
        </w:rPr>
        <w:t>.</w:t>
      </w:r>
    </w:p>
    <w:p w:rsidR="00F50829" w:rsidRPr="00E6028C" w:rsidRDefault="00F50829" w:rsidP="00F50829">
      <w:pPr>
        <w:autoSpaceDN w:val="0"/>
        <w:adjustRightInd w:val="0"/>
        <w:ind w:firstLine="540"/>
        <w:jc w:val="both"/>
        <w:rPr>
          <w:rFonts w:cs="Times New Roman"/>
          <w:szCs w:val="28"/>
          <w:lang w:eastAsia="en-US"/>
        </w:rPr>
      </w:pPr>
      <w:r w:rsidRPr="00E6028C">
        <w:rPr>
          <w:rFonts w:cs="Times New Roman"/>
          <w:szCs w:val="28"/>
        </w:rPr>
        <w:t>56. Заявителю обеспечивается возможность осуществлять с исп</w:t>
      </w:r>
      <w:r w:rsidR="00475937">
        <w:rPr>
          <w:rFonts w:cs="Times New Roman"/>
          <w:szCs w:val="28"/>
        </w:rPr>
        <w:t>ользованием официальных сайтов М</w:t>
      </w:r>
      <w:r w:rsidRPr="00E6028C">
        <w:rPr>
          <w:rFonts w:cs="Times New Roman"/>
          <w:szCs w:val="28"/>
        </w:rPr>
        <w:t>инистерства, органов социальной защиты</w:t>
      </w:r>
      <w:r w:rsidR="00BB2C6C">
        <w:rPr>
          <w:rFonts w:cs="Times New Roman"/>
          <w:szCs w:val="28"/>
        </w:rPr>
        <w:t xml:space="preserve"> населения</w:t>
      </w:r>
      <w:r w:rsidRPr="00E6028C">
        <w:rPr>
          <w:rFonts w:cs="Times New Roman"/>
          <w:szCs w:val="28"/>
        </w:rPr>
        <w:t xml:space="preserve"> и </w:t>
      </w:r>
      <w:r w:rsidRPr="00E6028C">
        <w:rPr>
          <w:rFonts w:cs="Times New Roman"/>
          <w:szCs w:val="28"/>
          <w:lang w:eastAsia="en-US"/>
        </w:rPr>
        <w:t xml:space="preserve">на </w:t>
      </w:r>
      <w:r w:rsidRPr="00E6028C">
        <w:rPr>
          <w:rFonts w:cs="Times New Roman"/>
          <w:szCs w:val="28"/>
        </w:rPr>
        <w:t>региональном портале мониторинг хода предоставления государственной услуги.</w:t>
      </w:r>
    </w:p>
    <w:p w:rsidR="00F50829" w:rsidRPr="00E6028C" w:rsidRDefault="00F50829" w:rsidP="00F50829">
      <w:pPr>
        <w:autoSpaceDN w:val="0"/>
        <w:adjustRightInd w:val="0"/>
        <w:ind w:firstLine="540"/>
        <w:jc w:val="both"/>
        <w:rPr>
          <w:rFonts w:cs="Times New Roman"/>
          <w:szCs w:val="28"/>
          <w:lang w:eastAsia="en-US"/>
        </w:rPr>
      </w:pPr>
      <w:r w:rsidRPr="00E6028C">
        <w:rPr>
          <w:rFonts w:cs="Times New Roman"/>
          <w:szCs w:val="28"/>
        </w:rPr>
        <w:t>57. Заявителю обеспечивается возможность направления обращения в форме электронного документа, представления заявителю электронного документа, подтверждающего прием обращения к рассмотрению.</w:t>
      </w:r>
    </w:p>
    <w:p w:rsidR="00F50829" w:rsidRPr="00E6028C" w:rsidRDefault="00F50829" w:rsidP="00F50829">
      <w:pPr>
        <w:autoSpaceDN w:val="0"/>
        <w:adjustRightInd w:val="0"/>
        <w:ind w:firstLine="540"/>
        <w:jc w:val="both"/>
        <w:rPr>
          <w:rFonts w:cs="Times New Roman"/>
          <w:szCs w:val="28"/>
        </w:rPr>
      </w:pPr>
      <w:r w:rsidRPr="00E6028C">
        <w:rPr>
          <w:rFonts w:cs="Times New Roman"/>
          <w:szCs w:val="28"/>
        </w:rPr>
        <w:t xml:space="preserve">58. Заявителю обеспечивается возможность получения результатов предоставления государственной услуги в электронном виде </w:t>
      </w:r>
      <w:r w:rsidRPr="00E6028C">
        <w:rPr>
          <w:rFonts w:cs="Times New Roman"/>
          <w:szCs w:val="28"/>
          <w:lang w:eastAsia="en-US"/>
        </w:rPr>
        <w:t xml:space="preserve">на </w:t>
      </w:r>
      <w:r w:rsidRPr="00E6028C">
        <w:rPr>
          <w:rFonts w:cs="Times New Roman"/>
          <w:szCs w:val="28"/>
        </w:rPr>
        <w:t>региональном портале.</w:t>
      </w:r>
    </w:p>
    <w:p w:rsidR="00F50829" w:rsidRPr="00E6028C" w:rsidRDefault="00F50829" w:rsidP="00F50829">
      <w:pPr>
        <w:autoSpaceDN w:val="0"/>
        <w:adjustRightInd w:val="0"/>
        <w:ind w:firstLine="540"/>
        <w:jc w:val="both"/>
        <w:rPr>
          <w:rFonts w:cs="Times New Roman"/>
          <w:szCs w:val="28"/>
          <w:lang w:eastAsia="en-US"/>
        </w:rPr>
      </w:pPr>
      <w:r w:rsidRPr="00E6028C">
        <w:rPr>
          <w:rFonts w:cs="Times New Roman"/>
          <w:szCs w:val="28"/>
        </w:rPr>
        <w:t>59. Заявителю обеспечивается возможность направлять обращения с исп</w:t>
      </w:r>
      <w:r w:rsidR="00670A33">
        <w:rPr>
          <w:rFonts w:cs="Times New Roman"/>
          <w:szCs w:val="28"/>
        </w:rPr>
        <w:t>ользованием официальных сайтов М</w:t>
      </w:r>
      <w:r w:rsidRPr="00E6028C">
        <w:rPr>
          <w:rFonts w:cs="Times New Roman"/>
          <w:szCs w:val="28"/>
        </w:rPr>
        <w:t xml:space="preserve">инистерства, органов социальной защиты </w:t>
      </w:r>
      <w:r w:rsidR="00BB2C6C">
        <w:rPr>
          <w:rFonts w:cs="Times New Roman"/>
          <w:szCs w:val="28"/>
        </w:rPr>
        <w:t xml:space="preserve">населения </w:t>
      </w:r>
      <w:r w:rsidRPr="00E6028C">
        <w:rPr>
          <w:rFonts w:cs="Times New Roman"/>
          <w:szCs w:val="28"/>
        </w:rPr>
        <w:t>и регионального портала.</w:t>
      </w:r>
    </w:p>
    <w:p w:rsidR="00F50829" w:rsidRPr="00E6028C" w:rsidRDefault="00F50829" w:rsidP="00F50829">
      <w:pPr>
        <w:autoSpaceDN w:val="0"/>
        <w:adjustRightInd w:val="0"/>
        <w:ind w:firstLine="540"/>
        <w:jc w:val="both"/>
        <w:rPr>
          <w:rFonts w:cs="Times New Roman"/>
          <w:szCs w:val="28"/>
        </w:rPr>
      </w:pPr>
      <w:r w:rsidRPr="00E6028C">
        <w:rPr>
          <w:rFonts w:cs="Times New Roman"/>
          <w:szCs w:val="28"/>
        </w:rPr>
        <w:t>60. При предоставлении государственных услуг должна быть обеспечена возможность:</w:t>
      </w:r>
    </w:p>
    <w:p w:rsidR="00F50829" w:rsidRPr="00E6028C" w:rsidRDefault="00F50829" w:rsidP="00F50829">
      <w:pPr>
        <w:autoSpaceDN w:val="0"/>
        <w:adjustRightInd w:val="0"/>
        <w:ind w:firstLine="540"/>
        <w:jc w:val="both"/>
        <w:rPr>
          <w:rFonts w:cs="Times New Roman"/>
          <w:szCs w:val="28"/>
          <w:lang w:eastAsia="en-US"/>
        </w:rPr>
      </w:pPr>
      <w:r w:rsidRPr="00E6028C">
        <w:rPr>
          <w:rFonts w:cs="Times New Roman"/>
          <w:szCs w:val="28"/>
        </w:rPr>
        <w:lastRenderedPageBreak/>
        <w:t xml:space="preserve"> направления заявления о предоставлении государственной услуги в электронном виде:</w:t>
      </w:r>
    </w:p>
    <w:p w:rsidR="00F50829" w:rsidRPr="00E6028C" w:rsidRDefault="00F50829" w:rsidP="00F50829">
      <w:pPr>
        <w:autoSpaceDN w:val="0"/>
        <w:adjustRightInd w:val="0"/>
        <w:ind w:firstLine="540"/>
        <w:jc w:val="both"/>
        <w:rPr>
          <w:rFonts w:cs="Times New Roman"/>
          <w:szCs w:val="28"/>
          <w:lang w:eastAsia="en-US"/>
        </w:rPr>
      </w:pPr>
      <w:r w:rsidRPr="00E6028C">
        <w:rPr>
          <w:rFonts w:cs="Times New Roman"/>
          <w:szCs w:val="28"/>
          <w:lang w:eastAsia="en-US"/>
        </w:rPr>
        <w:t xml:space="preserve">через </w:t>
      </w:r>
      <w:r w:rsidRPr="00E6028C">
        <w:rPr>
          <w:rFonts w:cs="Times New Roman"/>
          <w:szCs w:val="28"/>
        </w:rPr>
        <w:t>региональный портал путем заполнения специальной интерактивной формы (с предоставлением возможности автоматической идентификации (нумерации) обращений;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w:t>
      </w:r>
    </w:p>
    <w:p w:rsidR="00F50829" w:rsidRPr="00E6028C" w:rsidRDefault="00670A33" w:rsidP="00F50829">
      <w:pPr>
        <w:autoSpaceDN w:val="0"/>
        <w:adjustRightInd w:val="0"/>
        <w:ind w:firstLine="540"/>
        <w:jc w:val="both"/>
        <w:rPr>
          <w:rFonts w:cs="Times New Roman"/>
          <w:szCs w:val="28"/>
          <w:lang w:eastAsia="en-US"/>
        </w:rPr>
      </w:pPr>
      <w:r>
        <w:rPr>
          <w:rFonts w:cs="Times New Roman"/>
          <w:szCs w:val="28"/>
        </w:rPr>
        <w:t>через официальные сайты М</w:t>
      </w:r>
      <w:r w:rsidR="00F50829" w:rsidRPr="00E6028C">
        <w:rPr>
          <w:rFonts w:cs="Times New Roman"/>
          <w:szCs w:val="28"/>
        </w:rPr>
        <w:t xml:space="preserve">инистерства, органов социальной защиты </w:t>
      </w:r>
      <w:r w:rsidR="00BB2C6C">
        <w:rPr>
          <w:rFonts w:cs="Times New Roman"/>
          <w:szCs w:val="28"/>
        </w:rPr>
        <w:t xml:space="preserve">населения </w:t>
      </w:r>
      <w:r w:rsidR="00F50829" w:rsidRPr="00E6028C">
        <w:rPr>
          <w:rFonts w:cs="Times New Roman"/>
          <w:szCs w:val="28"/>
        </w:rPr>
        <w:t>в информационно-телекоммуникационной сети Интернет.</w:t>
      </w:r>
    </w:p>
    <w:p w:rsidR="006F171C" w:rsidRPr="002C73B7" w:rsidRDefault="000A0123" w:rsidP="006F171C">
      <w:pPr>
        <w:jc w:val="both"/>
      </w:pPr>
      <w:r w:rsidRPr="00E6028C">
        <w:rPr>
          <w:rFonts w:cs="Times New Roman"/>
          <w:szCs w:val="28"/>
        </w:rPr>
        <w:t>61</w:t>
      </w:r>
      <w:r w:rsidR="00655FB4" w:rsidRPr="00E6028C">
        <w:rPr>
          <w:rFonts w:cs="Times New Roman"/>
          <w:szCs w:val="28"/>
        </w:rPr>
        <w:t xml:space="preserve">. </w:t>
      </w:r>
      <w:r w:rsidR="006F171C" w:rsidRPr="00E6028C">
        <w:t>При обращении за предоставлением государственной услуги в электронной форме заявитель формирует заявление о предоставлении государственной услуги в форме электронного документа и подписывает его</w:t>
      </w:r>
      <w:r w:rsidR="006F171C" w:rsidRPr="002C73B7">
        <w:t xml:space="preserve"> электронной подписью в соответствии с требованиями Федерального</w:t>
      </w:r>
      <w:r w:rsidR="006F171C" w:rsidRPr="002C73B7">
        <w:rPr>
          <w:rStyle w:val="apple-converted-space"/>
        </w:rPr>
        <w:t> </w:t>
      </w:r>
      <w:hyperlink r:id="rId19" w:history="1">
        <w:r w:rsidR="006F171C" w:rsidRPr="00C36EC6">
          <w:rPr>
            <w:rStyle w:val="a3"/>
            <w:color w:val="auto"/>
            <w:u w:val="none"/>
          </w:rPr>
          <w:t>закона</w:t>
        </w:r>
      </w:hyperlink>
      <w:r w:rsidR="006F171C" w:rsidRPr="002C73B7">
        <w:br/>
        <w:t>от 27.07.2010</w:t>
      </w:r>
      <w:r w:rsidR="00C36EC6">
        <w:t xml:space="preserve"> года </w:t>
      </w:r>
      <w:r w:rsidR="009E0C14">
        <w:t>№ </w:t>
      </w:r>
      <w:r w:rsidR="006F171C" w:rsidRPr="002C73B7">
        <w:t>210-ФЗ «Об организации предоставления государственных и муниципальных услуг».</w:t>
      </w:r>
    </w:p>
    <w:p w:rsidR="007D3228" w:rsidRDefault="006F171C" w:rsidP="006F171C">
      <w:pPr>
        <w:autoSpaceDN w:val="0"/>
        <w:adjustRightInd w:val="0"/>
        <w:ind w:firstLine="540"/>
        <w:jc w:val="both"/>
        <w:rPr>
          <w:szCs w:val="28"/>
          <w:lang w:eastAsia="en-US"/>
        </w:rPr>
      </w:pPr>
      <w:r w:rsidRPr="002C73B7">
        <w:t>При направлении заявления о предоставлении государственной услуги в электронной форме заявитель прилагает к такому заявлению документы</w:t>
      </w:r>
      <w:r>
        <w:t xml:space="preserve"> указанные</w:t>
      </w:r>
      <w:r w:rsidRPr="002C73B7">
        <w:t>, необходимые для предоставления государственной услуги, которые направляются в виде отдельных файлов в соответствии с требованиями законодательства.</w:t>
      </w:r>
    </w:p>
    <w:p w:rsidR="00655FB4" w:rsidRDefault="000A0123" w:rsidP="006F171C">
      <w:pPr>
        <w:autoSpaceDN w:val="0"/>
        <w:adjustRightInd w:val="0"/>
        <w:ind w:firstLine="540"/>
        <w:jc w:val="both"/>
        <w:rPr>
          <w:szCs w:val="28"/>
        </w:rPr>
      </w:pPr>
      <w:r>
        <w:rPr>
          <w:szCs w:val="28"/>
          <w:lang w:eastAsia="en-US"/>
        </w:rPr>
        <w:t>62</w:t>
      </w:r>
      <w:r w:rsidR="00655FB4" w:rsidRPr="00256DC7">
        <w:rPr>
          <w:szCs w:val="28"/>
          <w:lang w:eastAsia="en-US"/>
        </w:rPr>
        <w:t>. При подаче заявления в форме электронного документа заявителю направляется электронное сообщение, подтверждающее прием данного заявления и содержащее перечень документов, необходимых для предоставления государственной услуги</w:t>
      </w:r>
      <w:r w:rsidR="00655FB4" w:rsidRPr="00C30518">
        <w:rPr>
          <w:szCs w:val="28"/>
          <w:lang w:eastAsia="en-US"/>
        </w:rPr>
        <w:t>.</w:t>
      </w:r>
    </w:p>
    <w:p w:rsidR="00655FB4" w:rsidRPr="005B0B1C" w:rsidRDefault="00655FB4" w:rsidP="007A37CF">
      <w:pPr>
        <w:ind w:firstLine="567"/>
        <w:jc w:val="both"/>
        <w:rPr>
          <w:rFonts w:cs="Times New Roman"/>
          <w:szCs w:val="28"/>
        </w:rPr>
      </w:pPr>
    </w:p>
    <w:p w:rsidR="006C7581" w:rsidRPr="005B0B1C" w:rsidRDefault="006C7581" w:rsidP="007A37CF">
      <w:pPr>
        <w:spacing w:before="108" w:after="108"/>
        <w:jc w:val="center"/>
        <w:rPr>
          <w:rFonts w:cs="Times New Roman"/>
          <w:b/>
          <w:bCs/>
          <w:szCs w:val="28"/>
        </w:rPr>
      </w:pPr>
      <w:bookmarkStart w:id="56" w:name="sub_1300"/>
      <w:r w:rsidRPr="005B0B1C">
        <w:rPr>
          <w:rFonts w:cs="Times New Roman"/>
          <w:b/>
          <w:bCs/>
          <w:szCs w:val="28"/>
        </w:rPr>
        <w:t xml:space="preserve">3. </w:t>
      </w:r>
      <w:r w:rsidR="00956F09" w:rsidRPr="005B0B1C">
        <w:rPr>
          <w:rFonts w:cs="Times New Roman"/>
          <w:b/>
          <w:bCs/>
          <w:szCs w:val="28"/>
        </w:rPr>
        <w:t>СОСТАВ, ПОСЛЕДОВАТЕЛЬНОСТЬ И СРОКИ ВЫПОЛНЕНИЯ АДМИНИСТРАТИВНЫХПРОЦЕДУР, ТРЕБОВАНИЯ К ПОРЯДКУ ИХ ВЫПОЛНЕНИЯ, В ТОМ ЧИСЛЕОСОБЕННОСТИ ВЫПОЛНЕНИЯ АДМИНИСТРАТИВНЫХ ПРОЦЕДУРВ ЭЛЕКТРОННОЙ ФОРМЕ</w:t>
      </w:r>
    </w:p>
    <w:p w:rsidR="006C7581" w:rsidRPr="005B0B1C" w:rsidRDefault="006C7581" w:rsidP="007A37CF">
      <w:pPr>
        <w:spacing w:before="108" w:after="108"/>
        <w:jc w:val="center"/>
        <w:rPr>
          <w:rFonts w:cs="Times New Roman"/>
          <w:b/>
          <w:bCs/>
          <w:szCs w:val="28"/>
        </w:rPr>
      </w:pPr>
      <w:bookmarkStart w:id="57" w:name="sub_1310"/>
      <w:bookmarkEnd w:id="56"/>
      <w:r w:rsidRPr="005B0B1C">
        <w:rPr>
          <w:rFonts w:cs="Times New Roman"/>
          <w:b/>
          <w:bCs/>
          <w:szCs w:val="28"/>
        </w:rPr>
        <w:t>Исчерпывающий перечень административных процедур</w:t>
      </w:r>
    </w:p>
    <w:bookmarkEnd w:id="57"/>
    <w:p w:rsidR="005349D2" w:rsidRPr="00C26108" w:rsidRDefault="001F088D" w:rsidP="00C36EC6">
      <w:pPr>
        <w:pStyle w:val="ae"/>
        <w:tabs>
          <w:tab w:val="num" w:pos="1260"/>
        </w:tabs>
        <w:spacing w:before="0"/>
        <w:ind w:firstLine="567"/>
        <w:jc w:val="both"/>
        <w:rPr>
          <w:color w:val="auto"/>
          <w:szCs w:val="28"/>
        </w:rPr>
      </w:pPr>
      <w:r>
        <w:rPr>
          <w:szCs w:val="28"/>
        </w:rPr>
        <w:t>63</w:t>
      </w:r>
      <w:r w:rsidR="00461225">
        <w:rPr>
          <w:szCs w:val="28"/>
        </w:rPr>
        <w:t xml:space="preserve">. </w:t>
      </w:r>
      <w:r w:rsidR="005349D2" w:rsidRPr="00461225">
        <w:rPr>
          <w:color w:val="auto"/>
          <w:szCs w:val="28"/>
        </w:rPr>
        <w:t>Предоставление</w:t>
      </w:r>
      <w:r w:rsidR="005349D2" w:rsidRPr="00C26108">
        <w:rPr>
          <w:color w:val="auto"/>
          <w:szCs w:val="28"/>
        </w:rPr>
        <w:t xml:space="preserve"> государственной услуги включает в себя следующие административные процедуры:</w:t>
      </w:r>
    </w:p>
    <w:p w:rsidR="005349D2" w:rsidRPr="00C26108" w:rsidRDefault="005349D2" w:rsidP="00C36EC6">
      <w:pPr>
        <w:pStyle w:val="ae"/>
        <w:spacing w:before="0"/>
        <w:ind w:firstLine="567"/>
        <w:jc w:val="both"/>
        <w:rPr>
          <w:color w:val="auto"/>
          <w:szCs w:val="28"/>
        </w:rPr>
      </w:pPr>
      <w:r w:rsidRPr="00C26108">
        <w:rPr>
          <w:color w:val="auto"/>
          <w:szCs w:val="28"/>
        </w:rPr>
        <w:t>прием и регистрация документов;</w:t>
      </w:r>
    </w:p>
    <w:p w:rsidR="005349D2" w:rsidRPr="00C26108" w:rsidRDefault="005349D2" w:rsidP="00C36EC6">
      <w:pPr>
        <w:pStyle w:val="ae"/>
        <w:spacing w:before="0"/>
        <w:ind w:firstLine="567"/>
        <w:jc w:val="both"/>
        <w:rPr>
          <w:color w:val="auto"/>
          <w:szCs w:val="28"/>
        </w:rPr>
      </w:pPr>
      <w:r w:rsidRPr="00C26108">
        <w:rPr>
          <w:color w:val="auto"/>
          <w:szCs w:val="28"/>
        </w:rPr>
        <w:t>подготовка и принятие решения;</w:t>
      </w:r>
    </w:p>
    <w:p w:rsidR="005349D2" w:rsidRDefault="005349D2" w:rsidP="00C36EC6">
      <w:pPr>
        <w:pStyle w:val="ae"/>
        <w:spacing w:before="0"/>
        <w:ind w:firstLine="567"/>
        <w:jc w:val="both"/>
        <w:rPr>
          <w:bCs/>
          <w:color w:val="auto"/>
          <w:szCs w:val="28"/>
        </w:rPr>
      </w:pPr>
      <w:r w:rsidRPr="00C26108">
        <w:rPr>
          <w:color w:val="auto"/>
          <w:szCs w:val="28"/>
        </w:rPr>
        <w:t xml:space="preserve">выплата </w:t>
      </w:r>
      <w:r w:rsidR="00EA09DD" w:rsidRPr="003941C5">
        <w:rPr>
          <w:szCs w:val="28"/>
        </w:rPr>
        <w:t>социального пособия на погребение</w:t>
      </w:r>
      <w:r w:rsidR="007D2FC4">
        <w:rPr>
          <w:bCs/>
          <w:color w:val="auto"/>
          <w:szCs w:val="28"/>
        </w:rPr>
        <w:t>;</w:t>
      </w:r>
    </w:p>
    <w:p w:rsidR="00A91726" w:rsidRPr="00C26108" w:rsidRDefault="00A91726" w:rsidP="00C36EC6">
      <w:pPr>
        <w:pStyle w:val="ae"/>
        <w:spacing w:before="0"/>
        <w:ind w:firstLine="567"/>
        <w:jc w:val="both"/>
        <w:rPr>
          <w:color w:val="auto"/>
          <w:szCs w:val="28"/>
        </w:rPr>
      </w:pPr>
      <w:r>
        <w:rPr>
          <w:szCs w:val="28"/>
        </w:rPr>
        <w:t>Информация о назначении услуги ответственным должностным лицам органа социальной защиты населения направляется по защищенному телекоммуникационному каналу связи до 5 числа месяца, следующего за месяцем назначения, в Министерство для ее последующего размещения в Единой государственной информационной системе социального обслуживания в порядке, установленном постановлением Правительства  Российской Федерации от 14 февраля 2017 года  № 181 «О Единой государственной информационной системе социального обеспечения.</w:t>
      </w:r>
    </w:p>
    <w:p w:rsidR="00A9613D" w:rsidRPr="005B0B1C" w:rsidRDefault="00A9613D" w:rsidP="00A9613D">
      <w:pPr>
        <w:jc w:val="both"/>
        <w:rPr>
          <w:rFonts w:cs="Times New Roman"/>
          <w:szCs w:val="28"/>
        </w:rPr>
      </w:pPr>
      <w:r>
        <w:rPr>
          <w:szCs w:val="28"/>
        </w:rPr>
        <w:tab/>
      </w:r>
      <w:r w:rsidR="001F088D">
        <w:rPr>
          <w:szCs w:val="28"/>
        </w:rPr>
        <w:t xml:space="preserve">64. </w:t>
      </w:r>
      <w:r w:rsidRPr="005B0B1C">
        <w:rPr>
          <w:rFonts w:cs="Times New Roman"/>
          <w:szCs w:val="28"/>
        </w:rPr>
        <w:t xml:space="preserve">Последовательность административных процедур для </w:t>
      </w:r>
      <w:r w:rsidRPr="005B0B1C">
        <w:rPr>
          <w:rFonts w:cs="Times New Roman"/>
          <w:szCs w:val="28"/>
        </w:rPr>
        <w:lastRenderedPageBreak/>
        <w:t>предоставлени</w:t>
      </w:r>
      <w:r w:rsidR="00F50829">
        <w:rPr>
          <w:rFonts w:cs="Times New Roman"/>
          <w:szCs w:val="28"/>
        </w:rPr>
        <w:t>я</w:t>
      </w:r>
      <w:r w:rsidRPr="005B0B1C">
        <w:rPr>
          <w:rFonts w:cs="Times New Roman"/>
          <w:szCs w:val="28"/>
        </w:rPr>
        <w:t xml:space="preserve"> государственной услуги отражена в блок-схеме (в </w:t>
      </w:r>
      <w:hyperlink w:anchor="sub_1003" w:history="1">
        <w:r w:rsidRPr="005B0B1C">
          <w:rPr>
            <w:rStyle w:val="a3"/>
            <w:rFonts w:cs="Times New Roman"/>
            <w:color w:val="auto"/>
            <w:szCs w:val="28"/>
            <w:u w:val="none"/>
          </w:rPr>
          <w:t>приложении 3</w:t>
        </w:r>
      </w:hyperlink>
      <w:r w:rsidRPr="005B0B1C">
        <w:rPr>
          <w:rFonts w:cs="Times New Roman"/>
          <w:szCs w:val="28"/>
        </w:rPr>
        <w:t xml:space="preserve"> к Регламенту).</w:t>
      </w:r>
    </w:p>
    <w:p w:rsidR="00B83EB9" w:rsidRDefault="00B83EB9" w:rsidP="0043492D">
      <w:pPr>
        <w:pStyle w:val="ae"/>
        <w:spacing w:before="0"/>
        <w:jc w:val="center"/>
        <w:rPr>
          <w:b/>
          <w:szCs w:val="28"/>
        </w:rPr>
      </w:pPr>
    </w:p>
    <w:p w:rsidR="00956F09" w:rsidRDefault="00956F09" w:rsidP="0043492D">
      <w:pPr>
        <w:pStyle w:val="ae"/>
        <w:spacing w:before="0"/>
        <w:jc w:val="center"/>
        <w:rPr>
          <w:b/>
          <w:szCs w:val="28"/>
        </w:rPr>
      </w:pPr>
      <w:r w:rsidRPr="002F028F">
        <w:rPr>
          <w:b/>
          <w:szCs w:val="28"/>
        </w:rPr>
        <w:t>Прием документов, необходимых для предоставления</w:t>
      </w:r>
    </w:p>
    <w:p w:rsidR="00956F09" w:rsidRPr="002F028F" w:rsidRDefault="00956F09" w:rsidP="00956F09">
      <w:pPr>
        <w:pStyle w:val="ae"/>
        <w:spacing w:before="0"/>
        <w:jc w:val="center"/>
        <w:rPr>
          <w:b/>
          <w:szCs w:val="28"/>
        </w:rPr>
      </w:pPr>
      <w:r w:rsidRPr="002F028F">
        <w:rPr>
          <w:b/>
          <w:szCs w:val="28"/>
        </w:rPr>
        <w:t>государственной услуги</w:t>
      </w:r>
    </w:p>
    <w:p w:rsidR="006D1928" w:rsidRDefault="001F088D" w:rsidP="00956F09">
      <w:pPr>
        <w:pStyle w:val="af"/>
        <w:jc w:val="both"/>
        <w:rPr>
          <w:rFonts w:ascii="Times New Roman" w:eastAsia="Arial" w:hAnsi="Times New Roman"/>
          <w:b w:val="0"/>
          <w:bCs w:val="0"/>
          <w:kern w:val="0"/>
          <w:sz w:val="28"/>
          <w:szCs w:val="28"/>
        </w:rPr>
      </w:pPr>
      <w:r>
        <w:rPr>
          <w:rFonts w:ascii="Times New Roman" w:eastAsia="Arial" w:hAnsi="Times New Roman"/>
          <w:b w:val="0"/>
          <w:bCs w:val="0"/>
          <w:kern w:val="0"/>
          <w:sz w:val="28"/>
          <w:szCs w:val="28"/>
        </w:rPr>
        <w:t>65</w:t>
      </w:r>
      <w:r w:rsidR="00461225" w:rsidRPr="00956F09">
        <w:rPr>
          <w:rFonts w:ascii="Times New Roman" w:eastAsia="Arial" w:hAnsi="Times New Roman"/>
          <w:b w:val="0"/>
          <w:bCs w:val="0"/>
          <w:kern w:val="0"/>
          <w:sz w:val="28"/>
          <w:szCs w:val="28"/>
        </w:rPr>
        <w:t xml:space="preserve">. </w:t>
      </w:r>
      <w:r w:rsidR="005349D2" w:rsidRPr="00956F09">
        <w:rPr>
          <w:rFonts w:ascii="Times New Roman" w:eastAsia="Arial" w:hAnsi="Times New Roman"/>
          <w:b w:val="0"/>
          <w:bCs w:val="0"/>
          <w:kern w:val="0"/>
          <w:sz w:val="28"/>
          <w:szCs w:val="28"/>
        </w:rPr>
        <w:t xml:space="preserve">Основанием для начала процедуры по приему и регистрации документов является личное обращение заявителя или его законного представителя в </w:t>
      </w:r>
      <w:r w:rsidR="007A62B7" w:rsidRPr="00956F09">
        <w:rPr>
          <w:rFonts w:ascii="Times New Roman" w:eastAsia="Arial" w:hAnsi="Times New Roman"/>
          <w:b w:val="0"/>
          <w:bCs w:val="0"/>
          <w:kern w:val="0"/>
          <w:sz w:val="28"/>
          <w:szCs w:val="28"/>
        </w:rPr>
        <w:t xml:space="preserve">орган социальной защиты населения </w:t>
      </w:r>
      <w:r w:rsidR="005349D2" w:rsidRPr="00956F09">
        <w:rPr>
          <w:rFonts w:ascii="Times New Roman" w:eastAsia="Arial" w:hAnsi="Times New Roman"/>
          <w:b w:val="0"/>
          <w:bCs w:val="0"/>
          <w:kern w:val="0"/>
          <w:sz w:val="28"/>
          <w:szCs w:val="28"/>
        </w:rPr>
        <w:t>с документами, необходимыми для принятия решения о предоставлении государственной услуги.</w:t>
      </w:r>
    </w:p>
    <w:p w:rsidR="006D1928" w:rsidRPr="005B0B1C" w:rsidRDefault="001F088D" w:rsidP="006D1928">
      <w:pPr>
        <w:ind w:firstLine="567"/>
        <w:jc w:val="both"/>
        <w:rPr>
          <w:rFonts w:cs="Times New Roman"/>
          <w:szCs w:val="28"/>
        </w:rPr>
      </w:pPr>
      <w:r>
        <w:rPr>
          <w:rFonts w:cs="Times New Roman"/>
          <w:szCs w:val="28"/>
        </w:rPr>
        <w:t xml:space="preserve">66. </w:t>
      </w:r>
      <w:r w:rsidR="006D1928" w:rsidRPr="005B0B1C">
        <w:rPr>
          <w:rFonts w:cs="Times New Roman"/>
          <w:szCs w:val="28"/>
        </w:rPr>
        <w:t>Указанные заявление и документы могут быть направлены в орган социальной защиты населения 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6D1928" w:rsidRPr="005B0B1C" w:rsidRDefault="001F088D" w:rsidP="006D1928">
      <w:pPr>
        <w:ind w:firstLine="567"/>
        <w:jc w:val="both"/>
        <w:rPr>
          <w:rFonts w:cs="Times New Roman"/>
          <w:szCs w:val="28"/>
        </w:rPr>
      </w:pPr>
      <w:r>
        <w:rPr>
          <w:rFonts w:cs="Times New Roman"/>
          <w:szCs w:val="28"/>
        </w:rPr>
        <w:t xml:space="preserve">67. </w:t>
      </w:r>
      <w:r w:rsidR="006D1928" w:rsidRPr="005B0B1C">
        <w:rPr>
          <w:rFonts w:cs="Times New Roman"/>
          <w:szCs w:val="28"/>
        </w:rPr>
        <w:t>Направление заявления и документов по почте осуществляется способом, позволяющим подтвердить факт и дату отправления.</w:t>
      </w:r>
    </w:p>
    <w:p w:rsidR="0053352D" w:rsidRDefault="001F088D" w:rsidP="0053352D">
      <w:pPr>
        <w:pStyle w:val="aa"/>
        <w:ind w:firstLine="567"/>
        <w:rPr>
          <w:szCs w:val="28"/>
        </w:rPr>
      </w:pPr>
      <w:r>
        <w:rPr>
          <w:szCs w:val="28"/>
        </w:rPr>
        <w:t xml:space="preserve">68. </w:t>
      </w:r>
      <w:r w:rsidR="006D1928" w:rsidRPr="005B0B1C">
        <w:rPr>
          <w:szCs w:val="28"/>
        </w:rPr>
        <w:t xml:space="preserve">Заявление и документы, указанные в </w:t>
      </w:r>
      <w:hyperlink w:anchor="sub_12616" w:history="1">
        <w:r w:rsidR="006D1928" w:rsidRPr="005B0B1C">
          <w:rPr>
            <w:rStyle w:val="a3"/>
            <w:color w:val="auto"/>
            <w:szCs w:val="28"/>
            <w:u w:val="none"/>
          </w:rPr>
          <w:t xml:space="preserve">пункте </w:t>
        </w:r>
        <w:r w:rsidR="006F171C">
          <w:rPr>
            <w:rStyle w:val="a3"/>
            <w:color w:val="auto"/>
            <w:szCs w:val="28"/>
            <w:u w:val="none"/>
          </w:rPr>
          <w:t>18 и</w:t>
        </w:r>
        <w:r w:rsidR="006D1928" w:rsidRPr="005B0B1C">
          <w:rPr>
            <w:rStyle w:val="a3"/>
            <w:color w:val="auto"/>
            <w:szCs w:val="28"/>
            <w:u w:val="none"/>
          </w:rPr>
          <w:t>1</w:t>
        </w:r>
        <w:r w:rsidR="006D1928">
          <w:rPr>
            <w:rStyle w:val="a3"/>
            <w:color w:val="auto"/>
            <w:szCs w:val="28"/>
            <w:u w:val="none"/>
          </w:rPr>
          <w:t>9</w:t>
        </w:r>
      </w:hyperlink>
      <w:r w:rsidR="0053352D">
        <w:rPr>
          <w:szCs w:val="28"/>
        </w:rPr>
        <w:t>Административного р</w:t>
      </w:r>
      <w:r w:rsidR="006D1928" w:rsidRPr="005B0B1C">
        <w:rPr>
          <w:szCs w:val="28"/>
        </w:rPr>
        <w:t>егламента, о предос</w:t>
      </w:r>
      <w:r w:rsidR="0053352D">
        <w:rPr>
          <w:szCs w:val="28"/>
        </w:rPr>
        <w:t>тавлении государственной услуги</w:t>
      </w:r>
    </w:p>
    <w:p w:rsidR="00706B87" w:rsidRDefault="006D1928" w:rsidP="00706B87">
      <w:pPr>
        <w:pStyle w:val="aa"/>
        <w:ind w:firstLine="567"/>
        <w:rPr>
          <w:szCs w:val="28"/>
        </w:rPr>
      </w:pPr>
      <w:r w:rsidRPr="005B0B1C">
        <w:rPr>
          <w:szCs w:val="28"/>
        </w:rPr>
        <w:t>могут быть направлены в орган социальной защиты населения в электронной форме (в сканированном виде), в том числе с использованием регионального портала.</w:t>
      </w:r>
    </w:p>
    <w:p w:rsidR="00706B87" w:rsidRDefault="000A0123" w:rsidP="00706B87">
      <w:pPr>
        <w:pStyle w:val="aa"/>
        <w:ind w:firstLine="567"/>
        <w:rPr>
          <w:szCs w:val="28"/>
        </w:rPr>
      </w:pPr>
      <w:r>
        <w:rPr>
          <w:szCs w:val="28"/>
        </w:rPr>
        <w:t>69</w:t>
      </w:r>
      <w:r w:rsidR="006D1928">
        <w:rPr>
          <w:szCs w:val="28"/>
        </w:rPr>
        <w:t xml:space="preserve">.  </w:t>
      </w:r>
      <w:r w:rsidR="005349D2">
        <w:rPr>
          <w:szCs w:val="28"/>
        </w:rPr>
        <w:t xml:space="preserve">Специалист </w:t>
      </w:r>
      <w:r w:rsidR="007A62B7" w:rsidRPr="005B0B1C">
        <w:rPr>
          <w:szCs w:val="28"/>
        </w:rPr>
        <w:t>орган</w:t>
      </w:r>
      <w:r w:rsidR="007A62B7">
        <w:rPr>
          <w:szCs w:val="28"/>
        </w:rPr>
        <w:t>а</w:t>
      </w:r>
      <w:r w:rsidR="007A62B7" w:rsidRPr="005B0B1C">
        <w:rPr>
          <w:szCs w:val="28"/>
        </w:rPr>
        <w:t xml:space="preserve"> социальной защиты населения</w:t>
      </w:r>
      <w:r w:rsidR="005349D2">
        <w:rPr>
          <w:szCs w:val="28"/>
        </w:rPr>
        <w:t xml:space="preserve">, </w:t>
      </w:r>
      <w:r w:rsidR="005349D2" w:rsidRPr="00286745">
        <w:rPr>
          <w:bCs/>
          <w:iCs/>
          <w:szCs w:val="28"/>
        </w:rPr>
        <w:t>ответственный за прием документов</w:t>
      </w:r>
      <w:r w:rsidR="00DF7699">
        <w:rPr>
          <w:bCs/>
          <w:iCs/>
          <w:szCs w:val="28"/>
        </w:rPr>
        <w:t xml:space="preserve"> (далее - специалист по приему документов)</w:t>
      </w:r>
      <w:r w:rsidR="005349D2">
        <w:rPr>
          <w:szCs w:val="28"/>
        </w:rPr>
        <w:t xml:space="preserve">, проверяет </w:t>
      </w:r>
      <w:r w:rsidR="005349D2">
        <w:rPr>
          <w:bCs/>
          <w:iCs/>
          <w:szCs w:val="28"/>
        </w:rPr>
        <w:t xml:space="preserve">представленные документы на </w:t>
      </w:r>
      <w:r w:rsidR="005349D2" w:rsidRPr="003E081D">
        <w:rPr>
          <w:bCs/>
          <w:iCs/>
          <w:szCs w:val="28"/>
        </w:rPr>
        <w:t>соответстви</w:t>
      </w:r>
      <w:r w:rsidR="005349D2">
        <w:rPr>
          <w:bCs/>
          <w:iCs/>
          <w:szCs w:val="28"/>
        </w:rPr>
        <w:t>е требованиям</w:t>
      </w:r>
      <w:r w:rsidR="005349D2" w:rsidRPr="003E081D">
        <w:rPr>
          <w:bCs/>
          <w:iCs/>
          <w:szCs w:val="28"/>
        </w:rPr>
        <w:t xml:space="preserve"> пункт</w:t>
      </w:r>
      <w:r w:rsidR="005349D2">
        <w:rPr>
          <w:bCs/>
          <w:iCs/>
          <w:szCs w:val="28"/>
        </w:rPr>
        <w:t>ов</w:t>
      </w:r>
      <w:r w:rsidR="00037356">
        <w:rPr>
          <w:bCs/>
          <w:iCs/>
          <w:szCs w:val="28"/>
        </w:rPr>
        <w:t>21</w:t>
      </w:r>
      <w:r w:rsidR="0053352D">
        <w:rPr>
          <w:bCs/>
          <w:iCs/>
          <w:szCs w:val="28"/>
        </w:rPr>
        <w:t xml:space="preserve">, </w:t>
      </w:r>
      <w:r w:rsidR="00635F94">
        <w:rPr>
          <w:bCs/>
          <w:iCs/>
          <w:szCs w:val="28"/>
        </w:rPr>
        <w:t xml:space="preserve">22 </w:t>
      </w:r>
      <w:r w:rsidR="0053352D">
        <w:rPr>
          <w:bCs/>
          <w:iCs/>
          <w:szCs w:val="28"/>
        </w:rPr>
        <w:t>Административного р</w:t>
      </w:r>
      <w:r w:rsidR="00EE06A5" w:rsidRPr="005B0B1C">
        <w:rPr>
          <w:szCs w:val="28"/>
        </w:rPr>
        <w:t>егламента</w:t>
      </w:r>
      <w:r w:rsidR="005349D2">
        <w:rPr>
          <w:szCs w:val="28"/>
        </w:rPr>
        <w:t>, заверяет копии документов</w:t>
      </w:r>
      <w:r w:rsidR="00AC13BE">
        <w:t>и в случае необходимости запрашивает дополнительные сведения в соответствующих органах и организациях.</w:t>
      </w:r>
    </w:p>
    <w:p w:rsidR="00706B87" w:rsidRDefault="005349D2" w:rsidP="00AC13BE">
      <w:pPr>
        <w:jc w:val="both"/>
        <w:rPr>
          <w:bCs/>
          <w:iCs/>
          <w:szCs w:val="28"/>
        </w:rPr>
      </w:pPr>
      <w:r w:rsidRPr="00286745">
        <w:rPr>
          <w:bCs/>
          <w:iCs/>
          <w:szCs w:val="28"/>
        </w:rPr>
        <w:t xml:space="preserve">Если представленные документы соответствуют требованиям пунктов </w:t>
      </w:r>
      <w:r w:rsidR="00037356">
        <w:rPr>
          <w:bCs/>
          <w:iCs/>
          <w:szCs w:val="28"/>
        </w:rPr>
        <w:t>21</w:t>
      </w:r>
      <w:r w:rsidR="0053352D">
        <w:rPr>
          <w:bCs/>
          <w:iCs/>
          <w:szCs w:val="28"/>
        </w:rPr>
        <w:t xml:space="preserve">, </w:t>
      </w:r>
      <w:r w:rsidR="00635F94">
        <w:rPr>
          <w:bCs/>
          <w:iCs/>
          <w:szCs w:val="28"/>
        </w:rPr>
        <w:t>22</w:t>
      </w:r>
      <w:r w:rsidR="0053352D">
        <w:rPr>
          <w:bCs/>
          <w:iCs/>
          <w:szCs w:val="28"/>
        </w:rPr>
        <w:t>Административного р</w:t>
      </w:r>
      <w:r w:rsidR="00EE06A5" w:rsidRPr="005B0B1C">
        <w:rPr>
          <w:szCs w:val="28"/>
        </w:rPr>
        <w:t>егламента</w:t>
      </w:r>
      <w:r w:rsidR="00DF7699">
        <w:rPr>
          <w:bCs/>
          <w:iCs/>
          <w:szCs w:val="28"/>
        </w:rPr>
        <w:t>специалист по приему</w:t>
      </w:r>
      <w:r w:rsidRPr="00286745">
        <w:rPr>
          <w:bCs/>
          <w:iCs/>
          <w:szCs w:val="28"/>
        </w:rPr>
        <w:t>документов, выдает заявителю или его законному представителю бланк заявления.</w:t>
      </w:r>
    </w:p>
    <w:p w:rsidR="00706B87" w:rsidRDefault="005349D2" w:rsidP="00706B87">
      <w:pPr>
        <w:pStyle w:val="aa"/>
        <w:ind w:firstLine="567"/>
        <w:rPr>
          <w:szCs w:val="28"/>
        </w:rPr>
      </w:pPr>
      <w:r w:rsidRPr="00286745">
        <w:rPr>
          <w:szCs w:val="28"/>
        </w:rPr>
        <w:t xml:space="preserve">Заявление может быть заполнено от руки самим заявителем или </w:t>
      </w:r>
      <w:r w:rsidR="00DF7699">
        <w:rPr>
          <w:bCs/>
          <w:iCs/>
          <w:szCs w:val="28"/>
        </w:rPr>
        <w:t>специалист по приему документов</w:t>
      </w:r>
      <w:r w:rsidRPr="00286745">
        <w:rPr>
          <w:szCs w:val="28"/>
        </w:rPr>
        <w:t>с помощью компьютера. В последнем случае заявитель вписывает в заявление от руки свои фамилию, имя, отчест</w:t>
      </w:r>
      <w:r w:rsidR="00706B87">
        <w:rPr>
          <w:szCs w:val="28"/>
        </w:rPr>
        <w:t>во (полностью) и ставит подпись.</w:t>
      </w:r>
    </w:p>
    <w:p w:rsidR="00706B87" w:rsidRDefault="005349D2" w:rsidP="00706B87">
      <w:pPr>
        <w:pStyle w:val="aa"/>
        <w:ind w:firstLine="567"/>
        <w:rPr>
          <w:szCs w:val="28"/>
        </w:rPr>
      </w:pPr>
      <w:r w:rsidRPr="006B0C6D">
        <w:rPr>
          <w:szCs w:val="28"/>
        </w:rPr>
        <w:t xml:space="preserve">Максимальный срок выполнения действия составляет </w:t>
      </w:r>
      <w:r>
        <w:rPr>
          <w:szCs w:val="28"/>
        </w:rPr>
        <w:t>15</w:t>
      </w:r>
      <w:r w:rsidRPr="006B0C6D">
        <w:rPr>
          <w:szCs w:val="28"/>
        </w:rPr>
        <w:t xml:space="preserve"> минут.</w:t>
      </w:r>
    </w:p>
    <w:p w:rsidR="00706B87" w:rsidRDefault="000A0123" w:rsidP="00706B87">
      <w:pPr>
        <w:pStyle w:val="aa"/>
        <w:ind w:firstLine="567"/>
        <w:rPr>
          <w:szCs w:val="28"/>
        </w:rPr>
      </w:pPr>
      <w:r>
        <w:rPr>
          <w:szCs w:val="28"/>
        </w:rPr>
        <w:t>70</w:t>
      </w:r>
      <w:r w:rsidR="00E261C5">
        <w:rPr>
          <w:szCs w:val="28"/>
        </w:rPr>
        <w:t>.</w:t>
      </w:r>
      <w:r w:rsidR="005349D2">
        <w:rPr>
          <w:szCs w:val="28"/>
        </w:rPr>
        <w:t xml:space="preserve">Специалист </w:t>
      </w:r>
      <w:r w:rsidR="00DF7699">
        <w:rPr>
          <w:bCs/>
          <w:iCs/>
          <w:szCs w:val="28"/>
        </w:rPr>
        <w:t>по приему документов</w:t>
      </w:r>
      <w:r w:rsidR="005349D2">
        <w:rPr>
          <w:szCs w:val="28"/>
        </w:rPr>
        <w:t xml:space="preserve">вносит в </w:t>
      </w:r>
      <w:r w:rsidR="005349D2" w:rsidRPr="005F3085">
        <w:rPr>
          <w:szCs w:val="28"/>
        </w:rPr>
        <w:t>Журнал регистрации заявлений</w:t>
      </w:r>
      <w:r w:rsidR="006F171C">
        <w:rPr>
          <w:bCs/>
        </w:rPr>
        <w:t xml:space="preserve"> (Приложение 4 к </w:t>
      </w:r>
      <w:r w:rsidR="006F171C" w:rsidRPr="00946824">
        <w:t>Административному регламенту</w:t>
      </w:r>
      <w:r w:rsidR="006F171C">
        <w:rPr>
          <w:bCs/>
        </w:rPr>
        <w:t>)</w:t>
      </w:r>
      <w:r w:rsidR="005349D2" w:rsidRPr="005F3085">
        <w:rPr>
          <w:szCs w:val="28"/>
        </w:rPr>
        <w:t xml:space="preserve"> о нуждаемости в </w:t>
      </w:r>
      <w:r w:rsidR="00EA09DD">
        <w:rPr>
          <w:szCs w:val="28"/>
        </w:rPr>
        <w:t>социальном</w:t>
      </w:r>
      <w:r w:rsidR="00EA09DD" w:rsidRPr="003941C5">
        <w:rPr>
          <w:szCs w:val="28"/>
        </w:rPr>
        <w:t xml:space="preserve"> пособия на погребение</w:t>
      </w:r>
      <w:r w:rsidR="005349D2">
        <w:rPr>
          <w:szCs w:val="28"/>
        </w:rPr>
        <w:t>запись о приеме заявления и делает отметку на заявлении (дата приема, регистрационный номер, подпись).</w:t>
      </w:r>
    </w:p>
    <w:p w:rsidR="00706B87" w:rsidRDefault="005349D2" w:rsidP="00B76B14">
      <w:pPr>
        <w:pStyle w:val="aa"/>
        <w:ind w:firstLine="567"/>
        <w:rPr>
          <w:szCs w:val="28"/>
        </w:rPr>
      </w:pPr>
      <w:r>
        <w:rPr>
          <w:szCs w:val="28"/>
        </w:rPr>
        <w:t>Максимальный срок выполнения действия составляет 5 минут.</w:t>
      </w:r>
    </w:p>
    <w:p w:rsidR="00B76B14" w:rsidRDefault="000A0123" w:rsidP="00B76B14">
      <w:pPr>
        <w:pStyle w:val="aa"/>
        <w:ind w:firstLine="567"/>
        <w:rPr>
          <w:szCs w:val="28"/>
        </w:rPr>
      </w:pPr>
      <w:r>
        <w:rPr>
          <w:szCs w:val="28"/>
        </w:rPr>
        <w:t>71</w:t>
      </w:r>
      <w:r w:rsidR="00E261C5">
        <w:rPr>
          <w:szCs w:val="28"/>
        </w:rPr>
        <w:t>.</w:t>
      </w:r>
      <w:r w:rsidR="00895BD2">
        <w:rPr>
          <w:bCs/>
          <w:iCs/>
          <w:szCs w:val="28"/>
        </w:rPr>
        <w:t>С</w:t>
      </w:r>
      <w:r w:rsidR="00DF7699">
        <w:rPr>
          <w:bCs/>
          <w:iCs/>
          <w:szCs w:val="28"/>
        </w:rPr>
        <w:t>пециалист по приему документов</w:t>
      </w:r>
      <w:r w:rsidR="005349D2" w:rsidRPr="005F3085">
        <w:rPr>
          <w:szCs w:val="28"/>
        </w:rPr>
        <w:t>оформляет расписку, являющуюся отрывным талоном бланка заявления. В расписке, в том числе указываются:</w:t>
      </w:r>
    </w:p>
    <w:p w:rsidR="00B76B14" w:rsidRPr="00B76B14" w:rsidRDefault="005349D2" w:rsidP="00B76B14">
      <w:pPr>
        <w:pStyle w:val="aa"/>
        <w:ind w:firstLine="567"/>
        <w:rPr>
          <w:szCs w:val="28"/>
        </w:rPr>
      </w:pPr>
      <w:r w:rsidRPr="005F3085">
        <w:rPr>
          <w:szCs w:val="28"/>
        </w:rPr>
        <w:t>дата предс</w:t>
      </w:r>
      <w:r w:rsidR="00B76B14">
        <w:rPr>
          <w:szCs w:val="28"/>
        </w:rPr>
        <w:t>тавления заявлений и документов</w:t>
      </w:r>
      <w:r w:rsidR="00B76B14" w:rsidRPr="00B76B14">
        <w:rPr>
          <w:szCs w:val="28"/>
        </w:rPr>
        <w:t>;</w:t>
      </w:r>
    </w:p>
    <w:p w:rsidR="00B76B14" w:rsidRDefault="005349D2" w:rsidP="00B76B14">
      <w:pPr>
        <w:pStyle w:val="aa"/>
        <w:ind w:firstLine="567"/>
        <w:rPr>
          <w:szCs w:val="28"/>
        </w:rPr>
      </w:pPr>
      <w:r w:rsidRPr="005F3085">
        <w:rPr>
          <w:szCs w:val="28"/>
        </w:rPr>
        <w:t>регистрационный номер заявлений;</w:t>
      </w:r>
    </w:p>
    <w:p w:rsidR="00B76B14" w:rsidRPr="00B76B14" w:rsidRDefault="005349D2" w:rsidP="00B76B14">
      <w:pPr>
        <w:pStyle w:val="aa"/>
        <w:ind w:firstLine="567"/>
        <w:rPr>
          <w:szCs w:val="28"/>
        </w:rPr>
      </w:pPr>
      <w:r w:rsidRPr="005F3085">
        <w:rPr>
          <w:szCs w:val="28"/>
        </w:rPr>
        <w:lastRenderedPageBreak/>
        <w:t>фамилия и инициалы специалиста, принявшего заявления и документы, а так же его подпись;</w:t>
      </w:r>
    </w:p>
    <w:p w:rsidR="00B76B14" w:rsidRPr="00B76B14" w:rsidRDefault="005349D2" w:rsidP="00B76B14">
      <w:pPr>
        <w:pStyle w:val="aa"/>
        <w:ind w:firstLine="567"/>
        <w:rPr>
          <w:szCs w:val="28"/>
        </w:rPr>
      </w:pPr>
      <w:r w:rsidRPr="005F3085">
        <w:rPr>
          <w:szCs w:val="28"/>
        </w:rPr>
        <w:t>контактные телефоны, по которым заявитель может получить информацию по возникшим вопросам.</w:t>
      </w:r>
    </w:p>
    <w:p w:rsidR="00B76B14" w:rsidRPr="00B76B14" w:rsidRDefault="005349D2" w:rsidP="00B76B14">
      <w:pPr>
        <w:pStyle w:val="aa"/>
        <w:ind w:firstLine="567"/>
        <w:rPr>
          <w:szCs w:val="28"/>
        </w:rPr>
      </w:pPr>
      <w:r w:rsidRPr="005F3085">
        <w:rPr>
          <w:szCs w:val="28"/>
        </w:rPr>
        <w:t xml:space="preserve">Максимальный срок выполнения действия составляет </w:t>
      </w:r>
      <w:r>
        <w:rPr>
          <w:szCs w:val="28"/>
        </w:rPr>
        <w:t>5</w:t>
      </w:r>
      <w:r w:rsidRPr="005F3085">
        <w:rPr>
          <w:szCs w:val="28"/>
        </w:rPr>
        <w:t xml:space="preserve"> минут</w:t>
      </w:r>
      <w:r w:rsidR="00B76B14" w:rsidRPr="00B76B14">
        <w:rPr>
          <w:szCs w:val="28"/>
        </w:rPr>
        <w:t>.</w:t>
      </w:r>
    </w:p>
    <w:p w:rsidR="00B76B14" w:rsidRPr="007B0EC1" w:rsidRDefault="005349D2" w:rsidP="00B76B14">
      <w:pPr>
        <w:pStyle w:val="aa"/>
        <w:ind w:firstLine="567"/>
        <w:rPr>
          <w:szCs w:val="28"/>
        </w:rPr>
      </w:pPr>
      <w:r w:rsidRPr="009A5484">
        <w:rPr>
          <w:szCs w:val="28"/>
        </w:rPr>
        <w:t xml:space="preserve">Максимальный срок </w:t>
      </w:r>
      <w:r>
        <w:rPr>
          <w:szCs w:val="28"/>
        </w:rPr>
        <w:t xml:space="preserve">процедуры </w:t>
      </w:r>
      <w:r w:rsidRPr="009A5484">
        <w:rPr>
          <w:szCs w:val="28"/>
        </w:rPr>
        <w:t xml:space="preserve">приема </w:t>
      </w:r>
      <w:r>
        <w:rPr>
          <w:szCs w:val="28"/>
        </w:rPr>
        <w:t xml:space="preserve">и регистрации </w:t>
      </w:r>
      <w:r w:rsidRPr="009A5484">
        <w:rPr>
          <w:szCs w:val="28"/>
        </w:rPr>
        <w:t>документов не</w:t>
      </w:r>
      <w:r>
        <w:rPr>
          <w:szCs w:val="28"/>
        </w:rPr>
        <w:t> должен</w:t>
      </w:r>
      <w:r w:rsidRPr="009A5484">
        <w:rPr>
          <w:szCs w:val="28"/>
        </w:rPr>
        <w:t xml:space="preserve"> превышать </w:t>
      </w:r>
      <w:r>
        <w:rPr>
          <w:szCs w:val="28"/>
        </w:rPr>
        <w:t>30</w:t>
      </w:r>
      <w:r w:rsidRPr="009A5484">
        <w:rPr>
          <w:szCs w:val="28"/>
        </w:rPr>
        <w:t xml:space="preserve"> минут</w:t>
      </w:r>
      <w:r>
        <w:rPr>
          <w:szCs w:val="28"/>
        </w:rPr>
        <w:t>.</w:t>
      </w:r>
    </w:p>
    <w:p w:rsidR="005349D2" w:rsidRPr="00B76B14" w:rsidRDefault="000A0123" w:rsidP="00B76B14">
      <w:pPr>
        <w:pStyle w:val="aa"/>
        <w:ind w:firstLine="567"/>
        <w:rPr>
          <w:szCs w:val="28"/>
        </w:rPr>
      </w:pPr>
      <w:r>
        <w:rPr>
          <w:bCs/>
          <w:iCs/>
          <w:szCs w:val="28"/>
        </w:rPr>
        <w:t>72</w:t>
      </w:r>
      <w:r w:rsidR="00E261C5">
        <w:rPr>
          <w:bCs/>
          <w:iCs/>
          <w:szCs w:val="28"/>
        </w:rPr>
        <w:t>.</w:t>
      </w:r>
      <w:r w:rsidR="005349D2">
        <w:rPr>
          <w:bCs/>
          <w:iCs/>
          <w:szCs w:val="28"/>
        </w:rPr>
        <w:t>Е</w:t>
      </w:r>
      <w:r w:rsidR="005349D2" w:rsidRPr="003E081D">
        <w:rPr>
          <w:bCs/>
          <w:iCs/>
          <w:szCs w:val="28"/>
        </w:rPr>
        <w:t xml:space="preserve">сли </w:t>
      </w:r>
      <w:r w:rsidR="005349D2">
        <w:rPr>
          <w:bCs/>
          <w:iCs/>
          <w:szCs w:val="28"/>
        </w:rPr>
        <w:t xml:space="preserve">представленные </w:t>
      </w:r>
      <w:r w:rsidR="005349D2" w:rsidRPr="003E081D">
        <w:rPr>
          <w:bCs/>
          <w:iCs/>
          <w:szCs w:val="28"/>
        </w:rPr>
        <w:t xml:space="preserve">документы </w:t>
      </w:r>
      <w:r w:rsidR="005349D2">
        <w:rPr>
          <w:bCs/>
          <w:iCs/>
          <w:szCs w:val="28"/>
        </w:rPr>
        <w:t xml:space="preserve">не соответствуют требованиям пунктов </w:t>
      </w:r>
      <w:r w:rsidR="00037356">
        <w:rPr>
          <w:bCs/>
          <w:iCs/>
          <w:szCs w:val="28"/>
        </w:rPr>
        <w:t>21</w:t>
      </w:r>
      <w:r w:rsidR="00635F94">
        <w:rPr>
          <w:bCs/>
          <w:iCs/>
          <w:szCs w:val="28"/>
        </w:rPr>
        <w:t>-22</w:t>
      </w:r>
      <w:r w:rsidR="00EE06A5" w:rsidRPr="005B0B1C">
        <w:rPr>
          <w:szCs w:val="28"/>
        </w:rPr>
        <w:t>Регламента</w:t>
      </w:r>
      <w:r w:rsidR="005349D2">
        <w:rPr>
          <w:bCs/>
          <w:iCs/>
          <w:szCs w:val="28"/>
        </w:rPr>
        <w:t xml:space="preserve">, заявителю </w:t>
      </w:r>
      <w:r w:rsidR="005349D2" w:rsidRPr="003E081D">
        <w:rPr>
          <w:bCs/>
          <w:iCs/>
          <w:szCs w:val="28"/>
        </w:rPr>
        <w:t xml:space="preserve">предоставляют консультацию </w:t>
      </w:r>
      <w:r w:rsidR="005349D2">
        <w:rPr>
          <w:bCs/>
          <w:iCs/>
          <w:szCs w:val="28"/>
        </w:rPr>
        <w:t xml:space="preserve">(устно или посредством почтовой связи) по перечню и качеству </w:t>
      </w:r>
      <w:r w:rsidR="005349D2" w:rsidRPr="003E081D">
        <w:rPr>
          <w:bCs/>
          <w:iCs/>
          <w:szCs w:val="28"/>
        </w:rPr>
        <w:t>предоставляемы</w:t>
      </w:r>
      <w:r w:rsidR="005349D2">
        <w:rPr>
          <w:bCs/>
          <w:iCs/>
          <w:szCs w:val="28"/>
        </w:rPr>
        <w:t>х</w:t>
      </w:r>
      <w:r w:rsidR="005349D2" w:rsidRPr="003E081D">
        <w:rPr>
          <w:bCs/>
          <w:iCs/>
          <w:szCs w:val="28"/>
        </w:rPr>
        <w:t xml:space="preserve"> документ</w:t>
      </w:r>
      <w:r w:rsidR="005349D2">
        <w:rPr>
          <w:bCs/>
          <w:iCs/>
          <w:szCs w:val="28"/>
        </w:rPr>
        <w:t>ов</w:t>
      </w:r>
      <w:r w:rsidR="005349D2" w:rsidRPr="003E081D">
        <w:rPr>
          <w:bCs/>
          <w:iCs/>
          <w:szCs w:val="28"/>
        </w:rPr>
        <w:t xml:space="preserve"> и выдают памятку с полным списком необходимых документов </w:t>
      </w:r>
      <w:r w:rsidR="005349D2">
        <w:rPr>
          <w:bCs/>
          <w:iCs/>
          <w:szCs w:val="28"/>
        </w:rPr>
        <w:t>для</w:t>
      </w:r>
      <w:r w:rsidR="005349D2" w:rsidRPr="003E081D">
        <w:rPr>
          <w:bCs/>
          <w:iCs/>
          <w:szCs w:val="28"/>
        </w:rPr>
        <w:t xml:space="preserve"> предоставле</w:t>
      </w:r>
      <w:r w:rsidR="005349D2">
        <w:rPr>
          <w:bCs/>
          <w:iCs/>
          <w:szCs w:val="28"/>
        </w:rPr>
        <w:t>ния</w:t>
      </w:r>
      <w:r w:rsidR="005349D2" w:rsidRPr="003E081D">
        <w:rPr>
          <w:bCs/>
          <w:iCs/>
          <w:szCs w:val="28"/>
        </w:rPr>
        <w:t xml:space="preserve"> государственной услуг</w:t>
      </w:r>
      <w:r w:rsidR="005349D2">
        <w:rPr>
          <w:bCs/>
          <w:iCs/>
          <w:szCs w:val="28"/>
        </w:rPr>
        <w:t>и</w:t>
      </w:r>
      <w:r w:rsidR="005349D2" w:rsidRPr="003E081D">
        <w:rPr>
          <w:bCs/>
          <w:iCs/>
          <w:szCs w:val="28"/>
        </w:rPr>
        <w:t>.</w:t>
      </w:r>
    </w:p>
    <w:p w:rsidR="005349D2" w:rsidRDefault="005349D2" w:rsidP="0053352D">
      <w:pPr>
        <w:pStyle w:val="ae"/>
        <w:spacing w:before="120"/>
        <w:ind w:firstLine="709"/>
        <w:jc w:val="both"/>
        <w:rPr>
          <w:szCs w:val="28"/>
        </w:rPr>
      </w:pPr>
      <w:r w:rsidRPr="009A5484">
        <w:rPr>
          <w:szCs w:val="28"/>
        </w:rPr>
        <w:t xml:space="preserve">Максимальный срок выполнения действия составляет </w:t>
      </w:r>
      <w:r>
        <w:rPr>
          <w:szCs w:val="28"/>
        </w:rPr>
        <w:t>10</w:t>
      </w:r>
      <w:r w:rsidRPr="009A5484">
        <w:rPr>
          <w:szCs w:val="28"/>
        </w:rPr>
        <w:t xml:space="preserve"> минут.</w:t>
      </w:r>
    </w:p>
    <w:p w:rsidR="0043492D" w:rsidRDefault="0043492D" w:rsidP="0053352D">
      <w:pPr>
        <w:pStyle w:val="14"/>
        <w:ind w:firstLine="567"/>
        <w:jc w:val="center"/>
        <w:rPr>
          <w:rFonts w:ascii="Times New Roman" w:hAnsi="Times New Roman" w:cs="Times New Roman"/>
          <w:b/>
          <w:sz w:val="28"/>
          <w:szCs w:val="28"/>
        </w:rPr>
      </w:pPr>
    </w:p>
    <w:p w:rsidR="0043492D" w:rsidRPr="00163B5A" w:rsidRDefault="0043492D" w:rsidP="0043492D">
      <w:pPr>
        <w:pStyle w:val="14"/>
        <w:ind w:firstLine="567"/>
        <w:jc w:val="center"/>
        <w:rPr>
          <w:rFonts w:ascii="Times New Roman" w:hAnsi="Times New Roman" w:cs="Times New Roman"/>
          <w:b/>
          <w:sz w:val="28"/>
          <w:szCs w:val="28"/>
        </w:rPr>
      </w:pPr>
      <w:r>
        <w:rPr>
          <w:rFonts w:ascii="Times New Roman" w:hAnsi="Times New Roman" w:cs="Times New Roman"/>
          <w:b/>
          <w:sz w:val="28"/>
          <w:szCs w:val="28"/>
        </w:rPr>
        <w:t>П</w:t>
      </w:r>
      <w:r w:rsidRPr="00163B5A">
        <w:rPr>
          <w:rFonts w:ascii="Times New Roman" w:hAnsi="Times New Roman" w:cs="Times New Roman"/>
          <w:b/>
          <w:sz w:val="28"/>
          <w:szCs w:val="28"/>
        </w:rPr>
        <w:t>ринятие решения о предоставлении либо об отказе в предоставлении государственной услуги</w:t>
      </w:r>
    </w:p>
    <w:p w:rsidR="007000EB" w:rsidRDefault="000A0123" w:rsidP="000257AC">
      <w:pPr>
        <w:pStyle w:val="ae"/>
        <w:spacing w:before="120"/>
        <w:jc w:val="both"/>
      </w:pPr>
      <w:r w:rsidRPr="00280C79">
        <w:rPr>
          <w:color w:val="auto"/>
          <w:szCs w:val="28"/>
        </w:rPr>
        <w:t>73</w:t>
      </w:r>
      <w:r w:rsidR="006A6EDA" w:rsidRPr="00280C79">
        <w:rPr>
          <w:color w:val="auto"/>
          <w:szCs w:val="28"/>
        </w:rPr>
        <w:t xml:space="preserve">.Специалист </w:t>
      </w:r>
      <w:r w:rsidR="006A6EDA" w:rsidRPr="00280C79">
        <w:rPr>
          <w:szCs w:val="28"/>
        </w:rPr>
        <w:t>органа социальной</w:t>
      </w:r>
      <w:r w:rsidR="006A6EDA" w:rsidRPr="005B0B1C">
        <w:rPr>
          <w:szCs w:val="28"/>
        </w:rPr>
        <w:t xml:space="preserve"> защиты населения</w:t>
      </w:r>
      <w:r w:rsidR="006A6EDA" w:rsidRPr="008700D0">
        <w:rPr>
          <w:color w:val="auto"/>
          <w:szCs w:val="28"/>
        </w:rPr>
        <w:t xml:space="preserve">, ответственный за организацию назначения </w:t>
      </w:r>
      <w:r w:rsidR="006A6EDA" w:rsidRPr="003941C5">
        <w:rPr>
          <w:szCs w:val="28"/>
        </w:rPr>
        <w:t>социального пособия на погребение</w:t>
      </w:r>
      <w:r w:rsidR="00DF7699">
        <w:rPr>
          <w:szCs w:val="28"/>
        </w:rPr>
        <w:t xml:space="preserve"> (далее - специалист по назначению)</w:t>
      </w:r>
      <w:r w:rsidR="006A6EDA" w:rsidRPr="008700D0">
        <w:rPr>
          <w:color w:val="auto"/>
          <w:szCs w:val="28"/>
        </w:rPr>
        <w:t>, заносит необходимые данные на основании представленных документов в электронную базу данных</w:t>
      </w:r>
      <w:r w:rsidR="000257AC">
        <w:rPr>
          <w:color w:val="auto"/>
          <w:szCs w:val="28"/>
        </w:rPr>
        <w:t xml:space="preserve">, </w:t>
      </w:r>
      <w:r w:rsidR="007000EB">
        <w:t>формирует комплект документов и подшивает в общую папку (формировать отдельное личное дело не требуется) в следующей последовательности: заявление о назначении пособия на погребение по установленной форме; справка о смерти, выдаваемая органом ЗАГС (подлинник).</w:t>
      </w:r>
    </w:p>
    <w:p w:rsidR="00DB150B" w:rsidRDefault="00DB150B" w:rsidP="000257AC">
      <w:pPr>
        <w:pStyle w:val="ae"/>
        <w:spacing w:before="120"/>
        <w:jc w:val="both"/>
      </w:pPr>
      <w:r>
        <w:t xml:space="preserve">          74. </w:t>
      </w:r>
      <w:r w:rsidR="007000EB">
        <w:t xml:space="preserve">Специалист по назначению </w:t>
      </w:r>
      <w:r w:rsidR="000257AC">
        <w:rPr>
          <w:color w:val="auto"/>
          <w:szCs w:val="28"/>
        </w:rPr>
        <w:t xml:space="preserve">готовит </w:t>
      </w:r>
      <w:r w:rsidR="007000EB">
        <w:t xml:space="preserve">проект </w:t>
      </w:r>
      <w:r w:rsidR="000257AC">
        <w:rPr>
          <w:color w:val="auto"/>
          <w:szCs w:val="28"/>
        </w:rPr>
        <w:t>решени</w:t>
      </w:r>
      <w:r w:rsidR="007000EB">
        <w:rPr>
          <w:color w:val="auto"/>
          <w:szCs w:val="28"/>
        </w:rPr>
        <w:t>я</w:t>
      </w:r>
      <w:r w:rsidR="000257AC">
        <w:rPr>
          <w:color w:val="auto"/>
          <w:szCs w:val="28"/>
        </w:rPr>
        <w:t xml:space="preserve"> о назначении </w:t>
      </w:r>
      <w:r w:rsidR="000257AC" w:rsidRPr="007B2A1F">
        <w:rPr>
          <w:szCs w:val="28"/>
        </w:rPr>
        <w:t>социального пособия на погребение</w:t>
      </w:r>
      <w:r w:rsidR="007000EB">
        <w:rPr>
          <w:szCs w:val="28"/>
        </w:rPr>
        <w:t>.</w:t>
      </w:r>
      <w:r w:rsidR="007000EB">
        <w:t xml:space="preserve">Решение о назначении пособия принимает руководитель </w:t>
      </w:r>
      <w:r w:rsidR="007000EB" w:rsidRPr="007B2A1F">
        <w:rPr>
          <w:szCs w:val="28"/>
        </w:rPr>
        <w:t>органа социальной защиты населения</w:t>
      </w:r>
      <w:r w:rsidR="007000EB">
        <w:t xml:space="preserve"> уполномоченное им должностное лицо. Решение о назначении </w:t>
      </w:r>
      <w:r w:rsidR="007000EB" w:rsidRPr="007B2A1F">
        <w:rPr>
          <w:szCs w:val="28"/>
        </w:rPr>
        <w:t>социального</w:t>
      </w:r>
      <w:r w:rsidR="007000EB">
        <w:t xml:space="preserve"> пособия на погребение содержит: наименование органа, предоставляющего государственную услугу; номер и дату (решению присваивается тот же номер, что и заявлению о назначении </w:t>
      </w:r>
      <w:r w:rsidR="007000EB" w:rsidRPr="007B2A1F">
        <w:rPr>
          <w:szCs w:val="28"/>
        </w:rPr>
        <w:t>социального</w:t>
      </w:r>
      <w:r w:rsidR="007000EB">
        <w:t xml:space="preserve"> пособия на погребение; сведения о виде назначаемого пособия и его размере; подпись специалиста; подпись руководителя </w:t>
      </w:r>
      <w:r w:rsidR="007000EB" w:rsidRPr="007B2A1F">
        <w:rPr>
          <w:szCs w:val="28"/>
        </w:rPr>
        <w:t>органа социальной защиты населения</w:t>
      </w:r>
      <w:r w:rsidR="007000EB">
        <w:t xml:space="preserve"> либо уполномоченного лица; оттиск печати </w:t>
      </w:r>
      <w:r w:rsidRPr="007B2A1F">
        <w:rPr>
          <w:szCs w:val="28"/>
        </w:rPr>
        <w:t>органа социальной защиты населения</w:t>
      </w:r>
      <w:r w:rsidR="007000EB">
        <w:t xml:space="preserve">. Максимальный срок выполнения действий составляет 1 час. </w:t>
      </w:r>
    </w:p>
    <w:p w:rsidR="005349D2" w:rsidRPr="0010045B" w:rsidRDefault="00DB150B" w:rsidP="000257AC">
      <w:pPr>
        <w:pStyle w:val="ae"/>
        <w:spacing w:before="120"/>
        <w:jc w:val="both"/>
        <w:rPr>
          <w:color w:val="auto"/>
          <w:szCs w:val="28"/>
        </w:rPr>
      </w:pPr>
      <w:r>
        <w:t xml:space="preserve">          75. </w:t>
      </w:r>
      <w:r w:rsidR="007000EB">
        <w:t xml:space="preserve">В комплект документов, на основании которых выплачивается </w:t>
      </w:r>
      <w:r w:rsidRPr="007B2A1F">
        <w:rPr>
          <w:szCs w:val="28"/>
        </w:rPr>
        <w:t>социально</w:t>
      </w:r>
      <w:r>
        <w:rPr>
          <w:szCs w:val="28"/>
        </w:rPr>
        <w:t>е</w:t>
      </w:r>
      <w:r w:rsidR="007000EB">
        <w:t xml:space="preserve">пособие на погребение, подшивается решение о назначении </w:t>
      </w:r>
      <w:r w:rsidRPr="007B2A1F">
        <w:rPr>
          <w:szCs w:val="28"/>
        </w:rPr>
        <w:t>социального</w:t>
      </w:r>
      <w:r w:rsidR="007000EB">
        <w:t xml:space="preserve">пособия на погребение (заверенное подписью специалиста, назначившего </w:t>
      </w:r>
      <w:r w:rsidRPr="007B2A1F">
        <w:rPr>
          <w:szCs w:val="28"/>
        </w:rPr>
        <w:t>социального</w:t>
      </w:r>
      <w:r w:rsidR="007000EB">
        <w:t>пособие на погребение). Комплект формируется на каждого получателя</w:t>
      </w:r>
      <w:r>
        <w:t xml:space="preserve">. </w:t>
      </w:r>
    </w:p>
    <w:p w:rsidR="005349D2" w:rsidRPr="00CB6464" w:rsidRDefault="000A0123" w:rsidP="00242F24">
      <w:pPr>
        <w:pStyle w:val="ae"/>
        <w:spacing w:before="120"/>
        <w:jc w:val="both"/>
        <w:rPr>
          <w:color w:val="auto"/>
          <w:szCs w:val="28"/>
        </w:rPr>
      </w:pPr>
      <w:r>
        <w:rPr>
          <w:color w:val="auto"/>
          <w:szCs w:val="28"/>
        </w:rPr>
        <w:t>7</w:t>
      </w:r>
      <w:r w:rsidR="00DB150B">
        <w:rPr>
          <w:color w:val="auto"/>
          <w:szCs w:val="28"/>
        </w:rPr>
        <w:t>6</w:t>
      </w:r>
      <w:r w:rsidR="00E261C5">
        <w:rPr>
          <w:color w:val="auto"/>
          <w:szCs w:val="28"/>
        </w:rPr>
        <w:t>.</w:t>
      </w:r>
      <w:r w:rsidR="00DB150B">
        <w:t xml:space="preserve">При вынесении решения об отказе в назначении пособия на погребение </w:t>
      </w:r>
      <w:r w:rsidR="00DB150B" w:rsidRPr="002C11C4">
        <w:t>(Приложение 6 к Административному регламенту)</w:t>
      </w:r>
      <w:r w:rsidR="00DB150B">
        <w:t xml:space="preserve"> специалист по назначению готовит и направляет заявителю письменное уведомление об </w:t>
      </w:r>
      <w:r w:rsidR="00DB150B">
        <w:lastRenderedPageBreak/>
        <w:t xml:space="preserve">отказе в назначении </w:t>
      </w:r>
      <w:r w:rsidR="00DB150B" w:rsidRPr="007B2A1F">
        <w:rPr>
          <w:szCs w:val="28"/>
        </w:rPr>
        <w:t>социального</w:t>
      </w:r>
      <w:r w:rsidR="00DB150B">
        <w:t xml:space="preserve"> пособия на погребение по установленной форме </w:t>
      </w:r>
      <w:r w:rsidR="00DB150B" w:rsidRPr="002C11C4">
        <w:t>(</w:t>
      </w:r>
      <w:r w:rsidR="00DB150B" w:rsidRPr="002C11C4">
        <w:rPr>
          <w:bCs/>
        </w:rPr>
        <w:t xml:space="preserve">Приложение 7 к </w:t>
      </w:r>
      <w:r w:rsidR="00DB150B" w:rsidRPr="002C11C4">
        <w:t>Административному регламенту</w:t>
      </w:r>
      <w:r w:rsidR="00DB150B" w:rsidRPr="002C11C4">
        <w:rPr>
          <w:bCs/>
        </w:rPr>
        <w:t>)</w:t>
      </w:r>
      <w:r w:rsidR="00DB150B">
        <w:t xml:space="preserve">в течение 1 дня. </w:t>
      </w:r>
    </w:p>
    <w:p w:rsidR="001F0ABC" w:rsidRDefault="000A0123" w:rsidP="001F0ABC">
      <w:pPr>
        <w:pStyle w:val="ae"/>
        <w:spacing w:before="120"/>
        <w:jc w:val="both"/>
      </w:pPr>
      <w:r w:rsidRPr="002C11C4">
        <w:rPr>
          <w:color w:val="auto"/>
          <w:szCs w:val="28"/>
        </w:rPr>
        <w:t>7</w:t>
      </w:r>
      <w:r w:rsidR="00DB150B">
        <w:rPr>
          <w:color w:val="auto"/>
          <w:szCs w:val="28"/>
        </w:rPr>
        <w:t>7</w:t>
      </w:r>
      <w:r w:rsidR="00E261C5" w:rsidRPr="002C11C4">
        <w:rPr>
          <w:color w:val="auto"/>
          <w:szCs w:val="28"/>
        </w:rPr>
        <w:t>.</w:t>
      </w:r>
      <w:r w:rsidR="00DB150B" w:rsidRPr="007603A6">
        <w:rPr>
          <w:color w:val="auto"/>
          <w:szCs w:val="28"/>
        </w:rPr>
        <w:t>В случае</w:t>
      </w:r>
      <w:r w:rsidR="00DB150B">
        <w:rPr>
          <w:color w:val="auto"/>
          <w:szCs w:val="28"/>
        </w:rPr>
        <w:t xml:space="preserve"> принятия</w:t>
      </w:r>
      <w:r w:rsidR="00DB150B" w:rsidRPr="007603A6">
        <w:rPr>
          <w:color w:val="auto"/>
          <w:szCs w:val="28"/>
        </w:rPr>
        <w:t xml:space="preserve"> решения</w:t>
      </w:r>
      <w:r w:rsidR="00DB150B">
        <w:rPr>
          <w:color w:val="auto"/>
          <w:szCs w:val="28"/>
        </w:rPr>
        <w:t xml:space="preserve"> о назначении</w:t>
      </w:r>
      <w:r w:rsidR="00DB150B" w:rsidRPr="007B2A1F">
        <w:rPr>
          <w:szCs w:val="28"/>
        </w:rPr>
        <w:t>социального пособия на погребение</w:t>
      </w:r>
      <w:r w:rsidR="00DB150B">
        <w:rPr>
          <w:bCs/>
        </w:rPr>
        <w:t xml:space="preserve"> (Приложение 5 к </w:t>
      </w:r>
      <w:r w:rsidR="00DB150B" w:rsidRPr="00946824">
        <w:t>Административному регламенту</w:t>
      </w:r>
      <w:r w:rsidR="00DB150B">
        <w:rPr>
          <w:bCs/>
        </w:rPr>
        <w:t>)</w:t>
      </w:r>
      <w:r w:rsidR="00DB150B">
        <w:rPr>
          <w:color w:val="auto"/>
          <w:szCs w:val="28"/>
        </w:rPr>
        <w:t>личное дело передается на</w:t>
      </w:r>
      <w:r w:rsidR="00DB150B" w:rsidRPr="007603A6">
        <w:rPr>
          <w:color w:val="auto"/>
          <w:szCs w:val="28"/>
        </w:rPr>
        <w:t xml:space="preserve"> выплат</w:t>
      </w:r>
      <w:r w:rsidR="00DB150B">
        <w:rPr>
          <w:color w:val="auto"/>
          <w:szCs w:val="28"/>
        </w:rPr>
        <w:t>у</w:t>
      </w:r>
      <w:r w:rsidR="00DB150B" w:rsidRPr="007603A6">
        <w:rPr>
          <w:color w:val="auto"/>
          <w:szCs w:val="28"/>
        </w:rPr>
        <w:t>.</w:t>
      </w:r>
    </w:p>
    <w:p w:rsidR="005349D2" w:rsidRDefault="001837B5" w:rsidP="006F171C">
      <w:pPr>
        <w:pStyle w:val="ae"/>
        <w:spacing w:before="120"/>
        <w:jc w:val="both"/>
        <w:rPr>
          <w:b/>
          <w:szCs w:val="28"/>
        </w:rPr>
      </w:pPr>
      <w:r w:rsidRPr="00DC5817">
        <w:rPr>
          <w:b/>
          <w:szCs w:val="28"/>
        </w:rPr>
        <w:t>Выплата</w:t>
      </w:r>
      <w:r w:rsidR="00495793" w:rsidRPr="00DC5817">
        <w:rPr>
          <w:b/>
          <w:szCs w:val="28"/>
        </w:rPr>
        <w:t>социального пособия на погребение</w:t>
      </w:r>
    </w:p>
    <w:p w:rsidR="0044627D" w:rsidRPr="00DC5817" w:rsidRDefault="0044627D" w:rsidP="006F171C">
      <w:pPr>
        <w:pStyle w:val="ae"/>
        <w:spacing w:before="120"/>
        <w:jc w:val="both"/>
        <w:rPr>
          <w:b/>
          <w:szCs w:val="28"/>
        </w:rPr>
      </w:pPr>
    </w:p>
    <w:p w:rsidR="00280C79" w:rsidRDefault="00DB150B" w:rsidP="00BB520A">
      <w:pPr>
        <w:pStyle w:val="aa"/>
      </w:pPr>
      <w:bookmarkStart w:id="58" w:name="sub_1340"/>
      <w:r>
        <w:t xml:space="preserve">78. </w:t>
      </w:r>
      <w:r w:rsidR="0044627D">
        <w:t>Специалист, ответственный за выплату пособия на погребение,</w:t>
      </w:r>
      <w:r>
        <w:t xml:space="preserve"> формирует </w:t>
      </w:r>
      <w:r w:rsidR="0044627D">
        <w:t xml:space="preserve">выплатные документы, </w:t>
      </w:r>
      <w:r>
        <w:t xml:space="preserve">подписывает </w:t>
      </w:r>
      <w:r w:rsidR="007F0604">
        <w:t>их</w:t>
      </w:r>
      <w:r>
        <w:t xml:space="preserve"> у руководителя, заверяет печатью; передает пакет документов специалисту по назначению </w:t>
      </w:r>
      <w:r w:rsidR="0044627D">
        <w:t xml:space="preserve">социального </w:t>
      </w:r>
      <w:r>
        <w:t xml:space="preserve">пособия на погребение. Специалистом по назначению оформленные выплатные документы передаются </w:t>
      </w:r>
      <w:r w:rsidRPr="00997187">
        <w:t xml:space="preserve">заявителю для получения </w:t>
      </w:r>
      <w:r w:rsidR="0044627D" w:rsidRPr="00997187">
        <w:t xml:space="preserve">социального </w:t>
      </w:r>
      <w:r w:rsidRPr="00997187">
        <w:t>пособия на погребение в организации федеральной почтовой</w:t>
      </w:r>
      <w:r w:rsidR="001F7986">
        <w:t xml:space="preserve"> связи</w:t>
      </w:r>
      <w:r>
        <w:t xml:space="preserve">. </w:t>
      </w:r>
    </w:p>
    <w:p w:rsidR="00280C79" w:rsidRDefault="0044627D" w:rsidP="00BB520A">
      <w:pPr>
        <w:pStyle w:val="aa"/>
      </w:pPr>
      <w:r>
        <w:t>В случае указания в заявлении расчетного счета для перечисления социального пособия на погребение</w:t>
      </w:r>
      <w:r w:rsidR="00280C79">
        <w:t>, пособие перечисляется на счет заявителя.</w:t>
      </w:r>
    </w:p>
    <w:p w:rsidR="001837B5" w:rsidRPr="00646F73" w:rsidRDefault="00DB150B" w:rsidP="00BB520A">
      <w:pPr>
        <w:pStyle w:val="aa"/>
      </w:pPr>
      <w:r>
        <w:t xml:space="preserve">Максимальный срок выполнения действий по организации выплаты </w:t>
      </w:r>
      <w:r w:rsidR="0044627D">
        <w:t xml:space="preserve">социального </w:t>
      </w:r>
      <w:r>
        <w:t>пособия на погребение составляет не более 2 часов</w:t>
      </w:r>
      <w:r w:rsidR="0044627D">
        <w:t>.</w:t>
      </w:r>
    </w:p>
    <w:p w:rsidR="00E261C5" w:rsidRDefault="00E261C5" w:rsidP="00280C79">
      <w:pPr>
        <w:pStyle w:val="aa"/>
        <w:ind w:firstLine="710"/>
        <w:rPr>
          <w:b/>
          <w:bCs/>
          <w:szCs w:val="28"/>
        </w:rPr>
      </w:pPr>
    </w:p>
    <w:p w:rsidR="006C7581" w:rsidRPr="005B0B1C" w:rsidRDefault="006C7581" w:rsidP="007A37CF">
      <w:pPr>
        <w:spacing w:before="108" w:after="108"/>
        <w:jc w:val="center"/>
        <w:rPr>
          <w:rFonts w:cs="Times New Roman"/>
          <w:b/>
          <w:bCs/>
          <w:szCs w:val="28"/>
        </w:rPr>
      </w:pPr>
      <w:r w:rsidRPr="005B0B1C">
        <w:rPr>
          <w:rFonts w:cs="Times New Roman"/>
          <w:b/>
          <w:bCs/>
          <w:szCs w:val="28"/>
        </w:rPr>
        <w:t>Требования к порядку выполнения административных процедур</w:t>
      </w:r>
    </w:p>
    <w:bookmarkEnd w:id="58"/>
    <w:p w:rsidR="006C7581" w:rsidRPr="005B0B1C" w:rsidRDefault="006C7581" w:rsidP="007A37CF">
      <w:pPr>
        <w:ind w:firstLine="567"/>
        <w:jc w:val="both"/>
        <w:rPr>
          <w:rFonts w:cs="Times New Roman"/>
          <w:szCs w:val="28"/>
        </w:rPr>
      </w:pPr>
    </w:p>
    <w:p w:rsidR="006C7581" w:rsidRPr="005B0B1C" w:rsidRDefault="00280C79" w:rsidP="007A37CF">
      <w:pPr>
        <w:ind w:firstLine="567"/>
        <w:jc w:val="both"/>
        <w:rPr>
          <w:rFonts w:cs="Times New Roman"/>
          <w:szCs w:val="28"/>
        </w:rPr>
      </w:pPr>
      <w:bookmarkStart w:id="59" w:name="sub_13451"/>
      <w:r>
        <w:rPr>
          <w:rFonts w:cs="Times New Roman"/>
          <w:szCs w:val="28"/>
        </w:rPr>
        <w:t>79</w:t>
      </w:r>
      <w:r w:rsidR="006C7581" w:rsidRPr="005B0B1C">
        <w:rPr>
          <w:rFonts w:cs="Times New Roman"/>
          <w:szCs w:val="28"/>
        </w:rPr>
        <w:t xml:space="preserve">. Обращение заявителя с документами, предусмотренными </w:t>
      </w:r>
      <w:hyperlink w:anchor="sub_12616" w:history="1">
        <w:r w:rsidR="006C7581" w:rsidRPr="005B0B1C">
          <w:rPr>
            <w:rStyle w:val="a3"/>
            <w:rFonts w:cs="Times New Roman"/>
            <w:color w:val="auto"/>
            <w:szCs w:val="28"/>
            <w:u w:val="none"/>
          </w:rPr>
          <w:t xml:space="preserve">пунктом </w:t>
        </w:r>
        <w:r w:rsidR="006F171C">
          <w:rPr>
            <w:rStyle w:val="a3"/>
            <w:rFonts w:cs="Times New Roman"/>
            <w:color w:val="auto"/>
            <w:szCs w:val="28"/>
            <w:u w:val="none"/>
          </w:rPr>
          <w:t>18</w:t>
        </w:r>
      </w:hyperlink>
      <w:r w:rsidR="006F171C">
        <w:t xml:space="preserve"> и 19</w:t>
      </w:r>
      <w:r w:rsidR="006C7581" w:rsidRPr="005B0B1C">
        <w:rPr>
          <w:rFonts w:cs="Times New Roman"/>
          <w:szCs w:val="28"/>
        </w:rPr>
        <w:t xml:space="preserve">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w:t>
      </w:r>
      <w:r w:rsidR="00E5192F" w:rsidRPr="005B0B1C">
        <w:rPr>
          <w:rFonts w:cs="Times New Roman"/>
          <w:szCs w:val="28"/>
        </w:rPr>
        <w:t>органа</w:t>
      </w:r>
      <w:r w:rsidR="006C7581" w:rsidRPr="005B0B1C">
        <w:rPr>
          <w:rFonts w:cs="Times New Roman"/>
          <w:szCs w:val="28"/>
        </w:rPr>
        <w:t xml:space="preserve"> социальной защиты населения, ответственного за предоставление государственной услуги.</w:t>
      </w:r>
    </w:p>
    <w:bookmarkEnd w:id="59"/>
    <w:p w:rsidR="006C7581" w:rsidRPr="005B0B1C" w:rsidRDefault="006C7581" w:rsidP="007A37CF">
      <w:pPr>
        <w:ind w:firstLine="567"/>
        <w:jc w:val="both"/>
        <w:rPr>
          <w:rFonts w:cs="Times New Roman"/>
          <w:szCs w:val="28"/>
        </w:rPr>
      </w:pPr>
    </w:p>
    <w:p w:rsidR="006C7581" w:rsidRPr="005B0B1C" w:rsidRDefault="006C7581" w:rsidP="007A37CF">
      <w:pPr>
        <w:spacing w:before="108" w:after="108"/>
        <w:jc w:val="center"/>
        <w:rPr>
          <w:rFonts w:cs="Times New Roman"/>
          <w:b/>
          <w:bCs/>
          <w:szCs w:val="28"/>
        </w:rPr>
      </w:pPr>
      <w:bookmarkStart w:id="60" w:name="sub_1400"/>
      <w:r w:rsidRPr="005B0B1C">
        <w:rPr>
          <w:rFonts w:cs="Times New Roman"/>
          <w:b/>
          <w:bCs/>
          <w:szCs w:val="28"/>
        </w:rPr>
        <w:t xml:space="preserve">4. </w:t>
      </w:r>
      <w:r w:rsidR="0043492D" w:rsidRPr="005B0B1C">
        <w:rPr>
          <w:rFonts w:cs="Times New Roman"/>
          <w:b/>
          <w:bCs/>
          <w:szCs w:val="28"/>
        </w:rPr>
        <w:t>ФОРМЫ КОНТРОЛЯ ЗА ПРЕДОСТАВЛЕНИЕМ ГОСУДАРСТВЕННОЙ УСЛУГИ</w:t>
      </w:r>
    </w:p>
    <w:bookmarkEnd w:id="60"/>
    <w:p w:rsidR="006C7581" w:rsidRPr="005B0B1C" w:rsidRDefault="006C7581" w:rsidP="007A37CF">
      <w:pPr>
        <w:jc w:val="both"/>
        <w:rPr>
          <w:rFonts w:cs="Times New Roman"/>
          <w:szCs w:val="28"/>
        </w:rPr>
      </w:pPr>
    </w:p>
    <w:p w:rsidR="006C7581" w:rsidRPr="005B0B1C" w:rsidRDefault="006C7581" w:rsidP="007A37CF">
      <w:pPr>
        <w:spacing w:before="108" w:after="108"/>
        <w:jc w:val="center"/>
        <w:rPr>
          <w:rFonts w:cs="Times New Roman"/>
          <w:b/>
          <w:bCs/>
          <w:szCs w:val="28"/>
        </w:rPr>
      </w:pPr>
      <w:bookmarkStart w:id="61" w:name="sub_1410"/>
      <w:r w:rsidRPr="005B0B1C">
        <w:rPr>
          <w:rFonts w:cs="Times New Roman"/>
          <w:b/>
          <w:bCs/>
          <w:szCs w:val="28"/>
        </w:rPr>
        <w:t>Порядок осуществления текущего контроля за соблюдением и исполнениемответственными должностными лицами положений Регламента и иныхнормативных правовых актов, устанавливающих требованияк предоставлению государственной услуги,</w:t>
      </w:r>
      <w:r w:rsidRPr="005B0B1C">
        <w:rPr>
          <w:rFonts w:cs="Times New Roman"/>
          <w:b/>
          <w:bCs/>
          <w:szCs w:val="28"/>
        </w:rPr>
        <w:br/>
        <w:t>а также принятием ими решений</w:t>
      </w:r>
    </w:p>
    <w:bookmarkEnd w:id="61"/>
    <w:p w:rsidR="006C7581" w:rsidRPr="005B0B1C" w:rsidRDefault="006C7581" w:rsidP="007A37CF">
      <w:pPr>
        <w:ind w:firstLine="567"/>
        <w:jc w:val="both"/>
        <w:rPr>
          <w:rFonts w:cs="Times New Roman"/>
          <w:szCs w:val="28"/>
        </w:rPr>
      </w:pPr>
    </w:p>
    <w:p w:rsidR="006C7581" w:rsidRPr="005B0B1C" w:rsidRDefault="00280C79" w:rsidP="007A37CF">
      <w:pPr>
        <w:ind w:firstLine="567"/>
        <w:jc w:val="both"/>
        <w:rPr>
          <w:rFonts w:cs="Times New Roman"/>
          <w:szCs w:val="28"/>
        </w:rPr>
      </w:pPr>
      <w:bookmarkStart w:id="62" w:name="sub_14152"/>
      <w:r>
        <w:rPr>
          <w:rFonts w:cs="Times New Roman"/>
          <w:szCs w:val="28"/>
        </w:rPr>
        <w:t>80</w:t>
      </w:r>
      <w:r w:rsidR="006C7581" w:rsidRPr="005B0B1C">
        <w:rPr>
          <w:rFonts w:cs="Times New Roman"/>
          <w:szCs w:val="28"/>
        </w:rPr>
        <w:t xml:space="preserve">. Текущий контроль и координация последовательности действий, определенных административными процедурами, по предоставлению государственной услуги специалистами </w:t>
      </w:r>
      <w:r w:rsidR="00E5192F" w:rsidRPr="005B0B1C">
        <w:rPr>
          <w:rFonts w:cs="Times New Roman"/>
          <w:szCs w:val="28"/>
        </w:rPr>
        <w:t>органа</w:t>
      </w:r>
      <w:r w:rsidR="006C7581" w:rsidRPr="005B0B1C">
        <w:rPr>
          <w:rFonts w:cs="Times New Roman"/>
          <w:szCs w:val="28"/>
        </w:rPr>
        <w:t xml:space="preserve"> социальной защиты населения осуществляется постоянно</w:t>
      </w:r>
      <w:r>
        <w:rPr>
          <w:rFonts w:cs="Times New Roman"/>
          <w:szCs w:val="28"/>
        </w:rPr>
        <w:t xml:space="preserve"> непосредственно их руководителями</w:t>
      </w:r>
      <w:r w:rsidR="006C7581" w:rsidRPr="005B0B1C">
        <w:rPr>
          <w:rFonts w:cs="Times New Roman"/>
          <w:szCs w:val="28"/>
        </w:rPr>
        <w:t>.</w:t>
      </w:r>
    </w:p>
    <w:p w:rsidR="006C7581" w:rsidRPr="005B0B1C" w:rsidRDefault="000A0123" w:rsidP="007A37CF">
      <w:pPr>
        <w:ind w:firstLine="567"/>
        <w:jc w:val="both"/>
        <w:rPr>
          <w:rFonts w:cs="Times New Roman"/>
          <w:szCs w:val="28"/>
        </w:rPr>
      </w:pPr>
      <w:bookmarkStart w:id="63" w:name="sub_14153"/>
      <w:bookmarkEnd w:id="62"/>
      <w:r>
        <w:rPr>
          <w:rFonts w:cs="Times New Roman"/>
          <w:szCs w:val="28"/>
        </w:rPr>
        <w:lastRenderedPageBreak/>
        <w:t>8</w:t>
      </w:r>
      <w:r w:rsidR="00280C79">
        <w:rPr>
          <w:rFonts w:cs="Times New Roman"/>
          <w:szCs w:val="28"/>
        </w:rPr>
        <w:t>1</w:t>
      </w:r>
      <w:r w:rsidR="006C7581" w:rsidRPr="005B0B1C">
        <w:rPr>
          <w:rFonts w:cs="Times New Roman"/>
          <w:szCs w:val="28"/>
        </w:rPr>
        <w:t xml:space="preserve">. </w:t>
      </w:r>
      <w:r w:rsidR="00E5192F" w:rsidRPr="005B0B1C">
        <w:rPr>
          <w:rFonts w:cs="Times New Roman"/>
          <w:szCs w:val="28"/>
        </w:rPr>
        <w:t>Министерство</w:t>
      </w:r>
      <w:r w:rsidR="006C7581" w:rsidRPr="005B0B1C">
        <w:rPr>
          <w:rFonts w:cs="Times New Roman"/>
          <w:szCs w:val="28"/>
        </w:rPr>
        <w:t xml:space="preserve"> организует и осуществляет контроль за исполнением соответствующих административных процедур Регламента </w:t>
      </w:r>
      <w:r w:rsidR="00E5192F" w:rsidRPr="005B0B1C">
        <w:rPr>
          <w:rFonts w:cs="Times New Roman"/>
          <w:szCs w:val="28"/>
        </w:rPr>
        <w:t>органами</w:t>
      </w:r>
      <w:r w:rsidR="006C7581" w:rsidRPr="005B0B1C">
        <w:rPr>
          <w:rFonts w:cs="Times New Roman"/>
          <w:szCs w:val="28"/>
        </w:rPr>
        <w:t>социальной защиты населения.</w:t>
      </w:r>
    </w:p>
    <w:bookmarkEnd w:id="63"/>
    <w:p w:rsidR="006C7581" w:rsidRPr="005B0B1C" w:rsidRDefault="006C7581" w:rsidP="007A37CF">
      <w:pPr>
        <w:ind w:firstLine="567"/>
        <w:jc w:val="both"/>
        <w:rPr>
          <w:rFonts w:cs="Times New Roman"/>
          <w:szCs w:val="28"/>
        </w:rPr>
      </w:pPr>
      <w:r w:rsidRPr="005B0B1C">
        <w:rPr>
          <w:rFonts w:cs="Times New Roman"/>
          <w:szCs w:val="28"/>
        </w:rPr>
        <w:t xml:space="preserve">Проверки полноты и качества предоставления государственной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w:t>
      </w:r>
      <w:r w:rsidR="00E5192F" w:rsidRPr="005B0B1C">
        <w:rPr>
          <w:rFonts w:cs="Times New Roman"/>
          <w:szCs w:val="28"/>
        </w:rPr>
        <w:t>органов</w:t>
      </w:r>
      <w:r w:rsidRPr="005B0B1C">
        <w:rPr>
          <w:rFonts w:cs="Times New Roman"/>
          <w:szCs w:val="28"/>
        </w:rPr>
        <w:t xml:space="preserve"> социальной защиты населения, ответственных за предоставление государственной услуги.</w:t>
      </w:r>
    </w:p>
    <w:p w:rsidR="006C7581" w:rsidRPr="005B0B1C" w:rsidRDefault="006C7581" w:rsidP="007A37CF">
      <w:pPr>
        <w:ind w:firstLine="567"/>
        <w:jc w:val="both"/>
        <w:rPr>
          <w:rFonts w:cs="Times New Roman"/>
          <w:szCs w:val="28"/>
        </w:rPr>
      </w:pPr>
    </w:p>
    <w:p w:rsidR="006C7581" w:rsidRPr="005B0B1C" w:rsidRDefault="006C7581" w:rsidP="007A37CF">
      <w:pPr>
        <w:spacing w:before="108" w:after="108"/>
        <w:ind w:firstLine="567"/>
        <w:jc w:val="center"/>
        <w:rPr>
          <w:rFonts w:cs="Times New Roman"/>
          <w:b/>
          <w:bCs/>
          <w:szCs w:val="28"/>
        </w:rPr>
      </w:pPr>
      <w:bookmarkStart w:id="64" w:name="sub_1420"/>
      <w:r w:rsidRPr="005B0B1C">
        <w:rPr>
          <w:rFonts w:cs="Times New Roman"/>
          <w:b/>
          <w:bCs/>
          <w:szCs w:val="28"/>
        </w:rPr>
        <w:t>Порядок и периодичность осуществления плановых и внеплановых проверокполноты и качества предоставления государственной услуги, в том числепорядок и формы контроля за полнотой и качеством</w:t>
      </w:r>
      <w:r w:rsidRPr="005B0B1C">
        <w:rPr>
          <w:rFonts w:cs="Times New Roman"/>
          <w:b/>
          <w:bCs/>
          <w:szCs w:val="28"/>
        </w:rPr>
        <w:br/>
        <w:t>предоставления государственнойуслуги</w:t>
      </w:r>
    </w:p>
    <w:bookmarkEnd w:id="64"/>
    <w:p w:rsidR="006C7581" w:rsidRPr="005B0B1C" w:rsidRDefault="006C7581" w:rsidP="007A37CF">
      <w:pPr>
        <w:ind w:firstLine="567"/>
        <w:jc w:val="both"/>
        <w:rPr>
          <w:rFonts w:cs="Times New Roman"/>
          <w:szCs w:val="28"/>
        </w:rPr>
      </w:pPr>
    </w:p>
    <w:p w:rsidR="0081051E" w:rsidRPr="00586712" w:rsidRDefault="000A0123" w:rsidP="0081051E">
      <w:pPr>
        <w:pStyle w:val="ae"/>
        <w:spacing w:before="0"/>
        <w:ind w:firstLine="708"/>
        <w:jc w:val="both"/>
        <w:rPr>
          <w:szCs w:val="28"/>
        </w:rPr>
      </w:pPr>
      <w:bookmarkStart w:id="65" w:name="sub_14254"/>
      <w:r>
        <w:rPr>
          <w:szCs w:val="28"/>
        </w:rPr>
        <w:t>8</w:t>
      </w:r>
      <w:r w:rsidR="00280C79">
        <w:rPr>
          <w:szCs w:val="28"/>
        </w:rPr>
        <w:t>2</w:t>
      </w:r>
      <w:r w:rsidR="006C7581" w:rsidRPr="005B0B1C">
        <w:rPr>
          <w:szCs w:val="28"/>
        </w:rPr>
        <w:t xml:space="preserve">. </w:t>
      </w:r>
      <w:r w:rsidR="0081051E" w:rsidRPr="00586712">
        <w:rPr>
          <w:szCs w:val="28"/>
        </w:rPr>
        <w:t>Для осуществления контроля за полнотой и качеством предоставления государственной услуги, выявления и установления нарушений прав заявителей, принятия решений об устран</w:t>
      </w:r>
      <w:r w:rsidR="0081051E">
        <w:rPr>
          <w:szCs w:val="28"/>
        </w:rPr>
        <w:t>ении соответствующих нарушений М</w:t>
      </w:r>
      <w:r w:rsidR="0081051E" w:rsidRPr="00586712">
        <w:rPr>
          <w:szCs w:val="28"/>
        </w:rPr>
        <w:t>инистерством проводятся плановые и внеплановые проверки предоставления государственной услуги.</w:t>
      </w:r>
    </w:p>
    <w:p w:rsidR="0081051E" w:rsidRPr="00586712" w:rsidRDefault="0081051E" w:rsidP="0081051E">
      <w:pPr>
        <w:ind w:firstLine="708"/>
        <w:jc w:val="both"/>
        <w:rPr>
          <w:szCs w:val="28"/>
        </w:rPr>
      </w:pPr>
      <w:r w:rsidRPr="00586712">
        <w:rPr>
          <w:szCs w:val="28"/>
        </w:rPr>
        <w:t>Проверки полноты и качества предоставления государственной услуги включают в себя,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органа социальной защиты</w:t>
      </w:r>
      <w:r>
        <w:rPr>
          <w:szCs w:val="28"/>
        </w:rPr>
        <w:t xml:space="preserve"> населения</w:t>
      </w:r>
      <w:r w:rsidRPr="00586712">
        <w:rPr>
          <w:szCs w:val="28"/>
        </w:rPr>
        <w:t>, ответственных за предоставление государственной услуги.</w:t>
      </w:r>
    </w:p>
    <w:p w:rsidR="006C7581" w:rsidRPr="005B0B1C" w:rsidRDefault="000A0123" w:rsidP="007A37CF">
      <w:pPr>
        <w:ind w:firstLine="567"/>
        <w:jc w:val="both"/>
        <w:rPr>
          <w:rFonts w:cs="Times New Roman"/>
          <w:szCs w:val="28"/>
        </w:rPr>
      </w:pPr>
      <w:bookmarkStart w:id="66" w:name="sub_14255"/>
      <w:bookmarkEnd w:id="65"/>
      <w:r>
        <w:rPr>
          <w:rFonts w:cs="Times New Roman"/>
          <w:szCs w:val="28"/>
        </w:rPr>
        <w:t>8</w:t>
      </w:r>
      <w:r w:rsidR="00280C79">
        <w:rPr>
          <w:rFonts w:cs="Times New Roman"/>
          <w:szCs w:val="28"/>
        </w:rPr>
        <w:t>3</w:t>
      </w:r>
      <w:r w:rsidR="006C7581" w:rsidRPr="005B0B1C">
        <w:rPr>
          <w:rFonts w:cs="Times New Roman"/>
          <w:szCs w:val="28"/>
        </w:rPr>
        <w:t xml:space="preserve">. Внеплановые проверки </w:t>
      </w:r>
      <w:r w:rsidR="00E5192F" w:rsidRPr="005B0B1C">
        <w:rPr>
          <w:rFonts w:cs="Times New Roman"/>
          <w:szCs w:val="28"/>
        </w:rPr>
        <w:t>органов</w:t>
      </w:r>
      <w:r w:rsidR="006C7581" w:rsidRPr="005B0B1C">
        <w:rPr>
          <w:rFonts w:cs="Times New Roman"/>
          <w:szCs w:val="28"/>
        </w:rPr>
        <w:t xml:space="preserve"> социальной защиты населения проводятся </w:t>
      </w:r>
      <w:r w:rsidR="00E5192F" w:rsidRPr="005B0B1C">
        <w:rPr>
          <w:rFonts w:cs="Times New Roman"/>
          <w:szCs w:val="28"/>
        </w:rPr>
        <w:t>Министерством</w:t>
      </w:r>
      <w:r w:rsidR="006C7581" w:rsidRPr="005B0B1C">
        <w:rPr>
          <w:rFonts w:cs="Times New Roman"/>
          <w:szCs w:val="28"/>
        </w:rPr>
        <w:t xml:space="preserve"> по обращениям заявителей.</w:t>
      </w:r>
    </w:p>
    <w:p w:rsidR="006C7581" w:rsidRPr="005B0B1C" w:rsidRDefault="000A0123" w:rsidP="007A37CF">
      <w:pPr>
        <w:ind w:firstLine="567"/>
        <w:jc w:val="both"/>
        <w:rPr>
          <w:rFonts w:cs="Times New Roman"/>
          <w:szCs w:val="28"/>
        </w:rPr>
      </w:pPr>
      <w:bookmarkStart w:id="67" w:name="sub_14256"/>
      <w:bookmarkEnd w:id="66"/>
      <w:r>
        <w:rPr>
          <w:rFonts w:cs="Times New Roman"/>
          <w:szCs w:val="28"/>
        </w:rPr>
        <w:t>8</w:t>
      </w:r>
      <w:r w:rsidR="00280C79">
        <w:rPr>
          <w:rFonts w:cs="Times New Roman"/>
          <w:szCs w:val="28"/>
        </w:rPr>
        <w:t>4</w:t>
      </w:r>
      <w:r w:rsidR="006C7581" w:rsidRPr="005B0B1C">
        <w:rPr>
          <w:rFonts w:cs="Times New Roman"/>
          <w:szCs w:val="28"/>
        </w:rPr>
        <w:t>. Результаты плановых и внеплановых проверок оформляются в виде справок, в которых отмечаются выявленные недостатки и предложения по их устранению.</w:t>
      </w:r>
    </w:p>
    <w:bookmarkEnd w:id="67"/>
    <w:p w:rsidR="006C7581" w:rsidRPr="005B0B1C" w:rsidRDefault="006C7581" w:rsidP="007A37CF">
      <w:pPr>
        <w:ind w:firstLine="567"/>
        <w:jc w:val="both"/>
        <w:rPr>
          <w:rFonts w:cs="Times New Roman"/>
          <w:szCs w:val="28"/>
        </w:rPr>
      </w:pPr>
    </w:p>
    <w:p w:rsidR="006C7581" w:rsidRPr="005B0B1C" w:rsidRDefault="006C7581" w:rsidP="007A37CF">
      <w:pPr>
        <w:spacing w:before="108" w:after="108"/>
        <w:jc w:val="center"/>
        <w:rPr>
          <w:rFonts w:cs="Times New Roman"/>
          <w:b/>
          <w:bCs/>
          <w:szCs w:val="28"/>
        </w:rPr>
      </w:pPr>
      <w:bookmarkStart w:id="68" w:name="sub_1430"/>
      <w:r w:rsidRPr="005B0B1C">
        <w:rPr>
          <w:rFonts w:cs="Times New Roman"/>
          <w:b/>
          <w:bCs/>
          <w:szCs w:val="28"/>
        </w:rPr>
        <w:t xml:space="preserve">Ответственность должностных лиц </w:t>
      </w:r>
      <w:r w:rsidR="00E5192F" w:rsidRPr="005B0B1C">
        <w:rPr>
          <w:rFonts w:cs="Times New Roman"/>
          <w:b/>
          <w:bCs/>
          <w:szCs w:val="28"/>
        </w:rPr>
        <w:t>органов</w:t>
      </w:r>
      <w:r w:rsidRPr="005B0B1C">
        <w:rPr>
          <w:rFonts w:cs="Times New Roman"/>
          <w:b/>
          <w:bCs/>
          <w:szCs w:val="28"/>
        </w:rPr>
        <w:t xml:space="preserve"> социальной защитынаселения за решения и действия (бездействие), принимаемые(осуществляемые) ими в ходе предоставлениягосударственной услуги</w:t>
      </w:r>
    </w:p>
    <w:bookmarkEnd w:id="68"/>
    <w:p w:rsidR="006C7581" w:rsidRPr="005B0B1C" w:rsidRDefault="006C7581" w:rsidP="007A37CF">
      <w:pPr>
        <w:ind w:firstLine="567"/>
        <w:jc w:val="both"/>
        <w:rPr>
          <w:rFonts w:cs="Times New Roman"/>
          <w:szCs w:val="28"/>
        </w:rPr>
      </w:pPr>
    </w:p>
    <w:p w:rsidR="006C7581" w:rsidRPr="005B0B1C" w:rsidRDefault="000A0123" w:rsidP="007A37CF">
      <w:pPr>
        <w:ind w:firstLine="567"/>
        <w:jc w:val="both"/>
        <w:rPr>
          <w:rFonts w:cs="Times New Roman"/>
          <w:szCs w:val="28"/>
        </w:rPr>
      </w:pPr>
      <w:bookmarkStart w:id="69" w:name="sub_14357"/>
      <w:r>
        <w:rPr>
          <w:rFonts w:cs="Times New Roman"/>
          <w:szCs w:val="28"/>
        </w:rPr>
        <w:t>8</w:t>
      </w:r>
      <w:r w:rsidR="00280C79">
        <w:rPr>
          <w:rFonts w:cs="Times New Roman"/>
          <w:szCs w:val="28"/>
        </w:rPr>
        <w:t>5</w:t>
      </w:r>
      <w:r w:rsidR="006C7581" w:rsidRPr="005B0B1C">
        <w:rPr>
          <w:rFonts w:cs="Times New Roman"/>
          <w:szCs w:val="28"/>
        </w:rPr>
        <w:t>. 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C7581" w:rsidRPr="005B0B1C" w:rsidRDefault="000A0123" w:rsidP="007A37CF">
      <w:pPr>
        <w:ind w:firstLine="567"/>
        <w:jc w:val="both"/>
        <w:rPr>
          <w:rFonts w:cs="Times New Roman"/>
          <w:szCs w:val="28"/>
        </w:rPr>
      </w:pPr>
      <w:bookmarkStart w:id="70" w:name="sub_14358"/>
      <w:bookmarkEnd w:id="69"/>
      <w:r>
        <w:rPr>
          <w:rFonts w:cs="Times New Roman"/>
          <w:szCs w:val="28"/>
        </w:rPr>
        <w:t>8</w:t>
      </w:r>
      <w:r w:rsidR="00280C79">
        <w:rPr>
          <w:rFonts w:cs="Times New Roman"/>
          <w:szCs w:val="28"/>
        </w:rPr>
        <w:t>6</w:t>
      </w:r>
      <w:r w:rsidR="006C7581" w:rsidRPr="005B0B1C">
        <w:rPr>
          <w:rFonts w:cs="Times New Roman"/>
          <w:szCs w:val="28"/>
        </w:rPr>
        <w:t xml:space="preserve">. Должностные лица </w:t>
      </w:r>
      <w:r w:rsidR="00E5192F" w:rsidRPr="005B0B1C">
        <w:rPr>
          <w:rFonts w:cs="Times New Roman"/>
          <w:szCs w:val="28"/>
        </w:rPr>
        <w:t>органов</w:t>
      </w:r>
      <w:r w:rsidR="006C7581" w:rsidRPr="005B0B1C">
        <w:rPr>
          <w:rFonts w:cs="Times New Roman"/>
          <w:szCs w:val="28"/>
        </w:rPr>
        <w:t xml:space="preserve"> социальной защиты населения, ответственные за осуществление административных процедур по </w:t>
      </w:r>
      <w:r w:rsidR="006C7581" w:rsidRPr="005B0B1C">
        <w:rPr>
          <w:rFonts w:cs="Times New Roman"/>
          <w:szCs w:val="28"/>
        </w:rPr>
        <w:lastRenderedPageBreak/>
        <w:t>предоставлению государственной услуги, несут установленную законодательством Российской Федерации ответственность за решения и действия (бездействие), принимаемые в ходе предоставления государственной услуги.</w:t>
      </w:r>
    </w:p>
    <w:bookmarkEnd w:id="70"/>
    <w:p w:rsidR="006C7581" w:rsidRPr="005B0B1C" w:rsidRDefault="006C7581" w:rsidP="007A37CF">
      <w:pPr>
        <w:ind w:firstLine="567"/>
        <w:jc w:val="both"/>
        <w:rPr>
          <w:rFonts w:cs="Times New Roman"/>
          <w:szCs w:val="28"/>
        </w:rPr>
      </w:pPr>
    </w:p>
    <w:p w:rsidR="006C7581" w:rsidRPr="005B0B1C" w:rsidRDefault="006C7581" w:rsidP="007A37CF">
      <w:pPr>
        <w:spacing w:before="108" w:after="108"/>
        <w:jc w:val="center"/>
        <w:rPr>
          <w:rFonts w:cs="Times New Roman"/>
          <w:b/>
          <w:bCs/>
          <w:szCs w:val="28"/>
        </w:rPr>
      </w:pPr>
      <w:bookmarkStart w:id="71" w:name="sub_1440"/>
      <w:r w:rsidRPr="005B0B1C">
        <w:rPr>
          <w:rFonts w:cs="Times New Roman"/>
          <w:b/>
          <w:bCs/>
          <w:szCs w:val="28"/>
        </w:rPr>
        <w:t>Положения, характеризующие требования к порядку и формам контроляза предоставлением государственной услуги, в том числе со стороныграждан, их объединений и организаций</w:t>
      </w:r>
    </w:p>
    <w:bookmarkEnd w:id="71"/>
    <w:p w:rsidR="006C7581" w:rsidRPr="005B0B1C" w:rsidRDefault="006C7581" w:rsidP="007A37CF">
      <w:pPr>
        <w:ind w:firstLine="567"/>
        <w:jc w:val="both"/>
        <w:rPr>
          <w:rFonts w:cs="Times New Roman"/>
          <w:szCs w:val="28"/>
        </w:rPr>
      </w:pPr>
    </w:p>
    <w:p w:rsidR="006C7581" w:rsidRPr="005B0B1C" w:rsidRDefault="00280C79" w:rsidP="007A37CF">
      <w:pPr>
        <w:ind w:firstLine="567"/>
        <w:jc w:val="both"/>
        <w:rPr>
          <w:rFonts w:cs="Times New Roman"/>
          <w:szCs w:val="28"/>
        </w:rPr>
      </w:pPr>
      <w:bookmarkStart w:id="72" w:name="sub_14459"/>
      <w:r>
        <w:rPr>
          <w:rFonts w:cs="Times New Roman"/>
          <w:szCs w:val="28"/>
        </w:rPr>
        <w:t>87</w:t>
      </w:r>
      <w:r w:rsidR="006C7581" w:rsidRPr="005B0B1C">
        <w:rPr>
          <w:rFonts w:cs="Times New Roman"/>
          <w:szCs w:val="28"/>
        </w:rPr>
        <w:t xml:space="preserve">. Контроль за предоставлением государственной услуги осуществляется в форме контроля за соблюдением последовательности действий, определенных административными процедурами по исполнению государственной услуги и принятием решений должностными лицами, путем проведения проверок соблюдения и исполнения должностными лицами </w:t>
      </w:r>
      <w:r w:rsidR="00E5192F" w:rsidRPr="005B0B1C">
        <w:rPr>
          <w:rFonts w:cs="Times New Roman"/>
          <w:szCs w:val="28"/>
        </w:rPr>
        <w:t>органа</w:t>
      </w:r>
      <w:r w:rsidR="006C7581" w:rsidRPr="005B0B1C">
        <w:rPr>
          <w:rFonts w:cs="Times New Roman"/>
          <w:szCs w:val="28"/>
        </w:rPr>
        <w:t xml:space="preserve"> социальной защиты населения нормативных правовых актов Российской Федерации, </w:t>
      </w:r>
      <w:r w:rsidR="00E5192F" w:rsidRPr="005B0B1C">
        <w:rPr>
          <w:rFonts w:cs="Times New Roman"/>
          <w:szCs w:val="28"/>
        </w:rPr>
        <w:t>Чеченской Республики</w:t>
      </w:r>
      <w:r w:rsidR="006C7581" w:rsidRPr="005B0B1C">
        <w:rPr>
          <w:rFonts w:cs="Times New Roman"/>
          <w:szCs w:val="28"/>
        </w:rPr>
        <w:t>, а также положений Регламента.</w:t>
      </w:r>
    </w:p>
    <w:bookmarkEnd w:id="72"/>
    <w:p w:rsidR="006C7581" w:rsidRPr="005B0B1C" w:rsidRDefault="006C7581" w:rsidP="007A37CF">
      <w:pPr>
        <w:ind w:firstLine="567"/>
        <w:jc w:val="both"/>
        <w:rPr>
          <w:rFonts w:cs="Times New Roman"/>
          <w:szCs w:val="28"/>
        </w:rPr>
      </w:pPr>
      <w:r w:rsidRPr="005B0B1C">
        <w:rPr>
          <w:rFonts w:cs="Times New Roman"/>
          <w:szCs w:val="28"/>
        </w:rPr>
        <w:t>Проверка также может проводиться по конкретному обращению гражданина или организации.</w:t>
      </w:r>
    </w:p>
    <w:p w:rsidR="006C7581" w:rsidRPr="005B0B1C" w:rsidRDefault="006C7581" w:rsidP="007A37CF">
      <w:pPr>
        <w:ind w:firstLine="567"/>
        <w:jc w:val="both"/>
        <w:rPr>
          <w:rFonts w:cs="Times New Roman"/>
          <w:szCs w:val="28"/>
        </w:rPr>
      </w:pPr>
    </w:p>
    <w:p w:rsidR="002266D8" w:rsidRPr="002266D8" w:rsidRDefault="002266D8" w:rsidP="002266D8">
      <w:pPr>
        <w:widowControl/>
        <w:suppressAutoHyphens w:val="0"/>
        <w:autoSpaceDN w:val="0"/>
        <w:adjustRightInd w:val="0"/>
        <w:ind w:firstLine="720"/>
        <w:jc w:val="center"/>
        <w:rPr>
          <w:rFonts w:eastAsiaTheme="minorEastAsia" w:cs="Times New Roman"/>
          <w:b/>
          <w:szCs w:val="28"/>
          <w:lang w:bidi="ar-SA"/>
        </w:rPr>
      </w:pPr>
      <w:bookmarkStart w:id="73" w:name="sub_1500"/>
      <w:r w:rsidRPr="002266D8">
        <w:rPr>
          <w:rFonts w:eastAsiaTheme="minorEastAsia" w:cs="Times New Roman"/>
          <w:b/>
          <w:szCs w:val="28"/>
          <w:lang w:bidi="ar-SA"/>
        </w:rPr>
        <w:t xml:space="preserve">5.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w:t>
      </w:r>
      <w:hyperlink w:anchor="sub_16011" w:history="1">
        <w:r w:rsidRPr="002266D8">
          <w:rPr>
            <w:rFonts w:eastAsiaTheme="minorEastAsia" w:cs="Times New Roman"/>
            <w:b/>
            <w:szCs w:val="28"/>
            <w:lang w:bidi="ar-SA"/>
          </w:rPr>
          <w:t>частью 1.1 статьи 16</w:t>
        </w:r>
      </w:hyperlink>
      <w:r w:rsidRPr="002266D8">
        <w:rPr>
          <w:rFonts w:eastAsiaTheme="minorEastAsia" w:cs="Times New Roman"/>
          <w:b/>
          <w:szCs w:val="28"/>
          <w:lang w:bidi="ar-SA"/>
        </w:rPr>
        <w:t xml:space="preserve"> Федерального закона от 27 июля 2010 года№ 210</w:t>
      </w:r>
      <w:r w:rsidR="0035100F">
        <w:rPr>
          <w:rFonts w:eastAsiaTheme="minorEastAsia" w:cs="Times New Roman"/>
          <w:b/>
          <w:szCs w:val="28"/>
          <w:lang w:bidi="ar-SA"/>
        </w:rPr>
        <w:t xml:space="preserve"> – </w:t>
      </w:r>
      <w:r w:rsidRPr="002266D8">
        <w:rPr>
          <w:rFonts w:eastAsiaTheme="minorEastAsia" w:cs="Times New Roman"/>
          <w:b/>
          <w:szCs w:val="28"/>
          <w:lang w:bidi="ar-SA"/>
        </w:rPr>
        <w:t>ФЗ</w:t>
      </w:r>
      <w:r w:rsidRPr="002266D8">
        <w:rPr>
          <w:rFonts w:eastAsiaTheme="minorEastAsia" w:cs="Times New Roman"/>
          <w:b/>
          <w:iCs/>
          <w:szCs w:val="28"/>
          <w:lang w:bidi="ar-SA"/>
        </w:rPr>
        <w:t>«Об организации предоставления государственных и муниципальных услуг»</w:t>
      </w:r>
      <w:r w:rsidRPr="002266D8">
        <w:rPr>
          <w:rFonts w:eastAsiaTheme="minorEastAsia" w:cs="Times New Roman"/>
          <w:b/>
          <w:szCs w:val="28"/>
          <w:lang w:bidi="ar-SA"/>
        </w:rPr>
        <w:t xml:space="preserve"> или их работников</w:t>
      </w:r>
    </w:p>
    <w:p w:rsidR="002266D8" w:rsidRPr="002266D8" w:rsidRDefault="002266D8" w:rsidP="002266D8">
      <w:pPr>
        <w:widowControl/>
        <w:suppressAutoHyphens w:val="0"/>
        <w:autoSpaceDN w:val="0"/>
        <w:adjustRightInd w:val="0"/>
        <w:ind w:firstLine="720"/>
        <w:jc w:val="center"/>
        <w:rPr>
          <w:rFonts w:eastAsiaTheme="minorEastAsia" w:cs="Times New Roman"/>
          <w:szCs w:val="28"/>
          <w:lang w:bidi="ar-SA"/>
        </w:rPr>
      </w:pPr>
    </w:p>
    <w:p w:rsidR="002266D8" w:rsidRPr="002266D8" w:rsidRDefault="002266D8" w:rsidP="002266D8">
      <w:pPr>
        <w:widowControl/>
        <w:suppressAutoHyphens w:val="0"/>
        <w:autoSpaceDE/>
        <w:spacing w:after="200"/>
        <w:jc w:val="center"/>
        <w:rPr>
          <w:rFonts w:eastAsiaTheme="minorEastAsia" w:cs="Times New Roman"/>
          <w:b/>
          <w:bCs/>
          <w:szCs w:val="28"/>
          <w:lang w:bidi="ar-SA"/>
        </w:rPr>
      </w:pPr>
      <w:bookmarkStart w:id="74" w:name="sub_15001"/>
      <w:r w:rsidRPr="002266D8">
        <w:rPr>
          <w:rFonts w:eastAsiaTheme="minorEastAsia" w:cs="Times New Roman"/>
          <w:b/>
          <w:bCs/>
          <w:szCs w:val="28"/>
          <w:lang w:bidi="ar-SA"/>
        </w:rPr>
        <w:t>Информация для заявителей об их праве на досудебное (внесудебное)обжалование действий (бездействия) и решений и принятых (осуществляемых) в ходе предоставления государственной услуги</w:t>
      </w:r>
    </w:p>
    <w:bookmarkEnd w:id="74"/>
    <w:p w:rsidR="002266D8" w:rsidRPr="002266D8" w:rsidRDefault="002266D8" w:rsidP="002266D8">
      <w:pPr>
        <w:widowControl/>
        <w:suppressAutoHyphens w:val="0"/>
        <w:autoSpaceDE/>
        <w:spacing w:after="100" w:afterAutospacing="1"/>
        <w:contextualSpacing/>
        <w:jc w:val="center"/>
        <w:rPr>
          <w:rFonts w:eastAsia="Calibri" w:cs="Times New Roman"/>
          <w:b/>
          <w:bCs/>
          <w:szCs w:val="28"/>
          <w:lang w:bidi="ar-SA"/>
        </w:rPr>
      </w:pPr>
    </w:p>
    <w:p w:rsidR="002266D8" w:rsidRPr="002266D8" w:rsidRDefault="002266D8" w:rsidP="002266D8">
      <w:pPr>
        <w:widowControl/>
        <w:suppressAutoHyphens w:val="0"/>
        <w:autoSpaceDE/>
        <w:spacing w:before="100" w:beforeAutospacing="1" w:after="100" w:afterAutospacing="1"/>
        <w:ind w:firstLine="567"/>
        <w:contextualSpacing/>
        <w:jc w:val="both"/>
        <w:rPr>
          <w:rFonts w:eastAsia="Calibri" w:cs="Times New Roman"/>
          <w:szCs w:val="28"/>
          <w:lang w:bidi="ar-SA"/>
        </w:rPr>
      </w:pPr>
      <w:r w:rsidRPr="002266D8">
        <w:rPr>
          <w:rFonts w:eastAsia="Calibri" w:cs="Times New Roman"/>
          <w:szCs w:val="28"/>
          <w:lang w:bidi="ar-SA"/>
        </w:rPr>
        <w:t>88. Заявители имеют право:</w:t>
      </w:r>
    </w:p>
    <w:p w:rsidR="002266D8" w:rsidRPr="002266D8" w:rsidRDefault="002266D8" w:rsidP="002266D8">
      <w:pPr>
        <w:widowControl/>
        <w:suppressAutoHyphens w:val="0"/>
        <w:autoSpaceDE/>
        <w:spacing w:before="100" w:beforeAutospacing="1" w:after="100" w:afterAutospacing="1"/>
        <w:ind w:firstLine="567"/>
        <w:contextualSpacing/>
        <w:jc w:val="both"/>
        <w:rPr>
          <w:rFonts w:eastAsia="Calibri" w:cs="Times New Roman"/>
          <w:szCs w:val="28"/>
          <w:lang w:bidi="ar-SA"/>
        </w:rPr>
      </w:pPr>
      <w:r w:rsidRPr="002266D8">
        <w:rPr>
          <w:rFonts w:eastAsia="Calibri" w:cs="Times New Roman"/>
          <w:szCs w:val="28"/>
          <w:lang w:bidi="ar-SA"/>
        </w:rPr>
        <w:t>на обжалование действий (бездействия) и решений, осуществляемых и принятых в ходе предоставления государственной услуги в досудебном порядке;</w:t>
      </w:r>
    </w:p>
    <w:p w:rsidR="002266D8" w:rsidRPr="002266D8" w:rsidRDefault="002266D8" w:rsidP="002266D8">
      <w:pPr>
        <w:widowControl/>
        <w:suppressAutoHyphens w:val="0"/>
        <w:autoSpaceDE/>
        <w:spacing w:before="100" w:beforeAutospacing="1" w:after="100" w:afterAutospacing="1"/>
        <w:ind w:firstLine="567"/>
        <w:contextualSpacing/>
        <w:jc w:val="both"/>
        <w:rPr>
          <w:rFonts w:eastAsia="Calibri" w:cs="Times New Roman"/>
          <w:szCs w:val="28"/>
          <w:lang w:bidi="ar-SA"/>
        </w:rPr>
      </w:pPr>
    </w:p>
    <w:p w:rsidR="002266D8" w:rsidRPr="002266D8" w:rsidRDefault="002266D8" w:rsidP="002266D8">
      <w:pPr>
        <w:widowControl/>
        <w:suppressAutoHyphens w:val="0"/>
        <w:autoSpaceDE/>
        <w:spacing w:before="100" w:beforeAutospacing="1" w:after="100" w:afterAutospacing="1"/>
        <w:ind w:firstLine="567"/>
        <w:contextualSpacing/>
        <w:jc w:val="both"/>
        <w:rPr>
          <w:rFonts w:eastAsia="Calibri" w:cs="Times New Roman"/>
          <w:szCs w:val="28"/>
          <w:lang w:bidi="ar-SA"/>
        </w:rPr>
      </w:pPr>
      <w:r w:rsidRPr="002266D8">
        <w:rPr>
          <w:rFonts w:eastAsia="Calibri" w:cs="Times New Roman"/>
          <w:szCs w:val="28"/>
          <w:lang w:bidi="ar-SA"/>
        </w:rPr>
        <w:lastRenderedPageBreak/>
        <w:t>на получение информации и документов, необходимых для рассмотрения обращения(жалобы) в досудебном порядке.</w:t>
      </w:r>
    </w:p>
    <w:p w:rsidR="002266D8" w:rsidRPr="002266D8" w:rsidRDefault="002266D8" w:rsidP="002266D8">
      <w:pPr>
        <w:widowControl/>
        <w:suppressAutoHyphens w:val="0"/>
        <w:autoSpaceDE/>
        <w:spacing w:before="100" w:beforeAutospacing="1" w:after="100" w:afterAutospacing="1"/>
        <w:ind w:firstLine="567"/>
        <w:contextualSpacing/>
        <w:jc w:val="both"/>
        <w:rPr>
          <w:rFonts w:eastAsia="Calibri" w:cs="Times New Roman"/>
          <w:szCs w:val="28"/>
          <w:lang w:bidi="ar-SA"/>
        </w:rPr>
      </w:pPr>
    </w:p>
    <w:p w:rsidR="002266D8" w:rsidRPr="002266D8" w:rsidRDefault="002266D8" w:rsidP="002266D8">
      <w:pPr>
        <w:widowControl/>
        <w:tabs>
          <w:tab w:val="left" w:pos="284"/>
        </w:tabs>
        <w:suppressAutoHyphens w:val="0"/>
        <w:autoSpaceDN w:val="0"/>
        <w:adjustRightInd w:val="0"/>
        <w:jc w:val="center"/>
        <w:rPr>
          <w:rFonts w:eastAsiaTheme="minorEastAsia" w:cs="Times New Roman"/>
          <w:b/>
          <w:szCs w:val="28"/>
          <w:lang w:bidi="ar-SA"/>
        </w:rPr>
      </w:pPr>
      <w:bookmarkStart w:id="75" w:name="sub_15003"/>
      <w:r w:rsidRPr="002266D8">
        <w:rPr>
          <w:rFonts w:eastAsiaTheme="minorEastAsia" w:cs="Times New Roman"/>
          <w:b/>
          <w:bCs/>
          <w:szCs w:val="28"/>
          <w:lang w:bidi="ar-SA"/>
        </w:rPr>
        <w:t>Предмет досудебного (внесудебного) обжалования</w:t>
      </w:r>
      <w:bookmarkEnd w:id="75"/>
      <w:r w:rsidRPr="002266D8">
        <w:rPr>
          <w:rFonts w:eastAsiaTheme="minorEastAsia" w:cs="Times New Roman"/>
          <w:b/>
          <w:bCs/>
          <w:szCs w:val="28"/>
          <w:lang w:bidi="ar-SA"/>
        </w:rPr>
        <w:t xml:space="preserve"> заявителем решений и действий (бездействия) Министерства, должностного лица Министерства, либо государственного служащего, органа социальной защиты населения</w:t>
      </w:r>
      <w:r w:rsidRPr="002266D8">
        <w:rPr>
          <w:rFonts w:eastAsiaTheme="minorEastAsia" w:cs="Times New Roman"/>
          <w:b/>
          <w:szCs w:val="28"/>
          <w:lang w:bidi="ar-SA"/>
        </w:rPr>
        <w:t xml:space="preserve">, должностного лица </w:t>
      </w:r>
      <w:r w:rsidRPr="002266D8">
        <w:rPr>
          <w:rFonts w:eastAsiaTheme="minorEastAsia" w:cs="Times New Roman"/>
          <w:b/>
          <w:bCs/>
          <w:szCs w:val="28"/>
          <w:lang w:bidi="ar-SA"/>
        </w:rPr>
        <w:t>органа социальной защиты населения</w:t>
      </w:r>
      <w:r w:rsidRPr="002266D8">
        <w:rPr>
          <w:rFonts w:eastAsiaTheme="minorEastAsia" w:cs="Times New Roman"/>
          <w:b/>
          <w:szCs w:val="28"/>
          <w:lang w:bidi="ar-SA"/>
        </w:rPr>
        <w:t xml:space="preserve">, МФЦ, работника МФЦ, а также организаций, предусмотренных </w:t>
      </w:r>
      <w:hyperlink w:anchor="sub_16011" w:history="1">
        <w:r w:rsidRPr="002266D8">
          <w:rPr>
            <w:rFonts w:eastAsiaTheme="minorEastAsia" w:cs="Times New Roman"/>
            <w:b/>
            <w:szCs w:val="28"/>
            <w:lang w:bidi="ar-SA"/>
          </w:rPr>
          <w:t>частью 1.1 статьи 16</w:t>
        </w:r>
      </w:hyperlink>
      <w:r w:rsidRPr="002266D8">
        <w:rPr>
          <w:rFonts w:eastAsiaTheme="minorEastAsia" w:cs="Times New Roman"/>
          <w:b/>
          <w:szCs w:val="28"/>
          <w:lang w:bidi="ar-SA"/>
        </w:rPr>
        <w:t xml:space="preserve"> Федерального закона от 27 июля 2010 года№ 210 – ФЗ </w:t>
      </w:r>
      <w:r w:rsidRPr="002266D8">
        <w:rPr>
          <w:rFonts w:eastAsiaTheme="minorEastAsia" w:cs="Times New Roman"/>
          <w:b/>
          <w:iCs/>
          <w:szCs w:val="28"/>
          <w:lang w:bidi="ar-SA"/>
        </w:rPr>
        <w:t>«Об организации предоставления государственных и муниципальных услуг»</w:t>
      </w:r>
      <w:r w:rsidRPr="002266D8">
        <w:rPr>
          <w:rFonts w:eastAsiaTheme="minorEastAsia" w:cs="Times New Roman"/>
          <w:b/>
          <w:szCs w:val="28"/>
          <w:lang w:bidi="ar-SA"/>
        </w:rPr>
        <w:t xml:space="preserve"> или их работников (далее - привлекаемые организации), или их работников</w:t>
      </w:r>
    </w:p>
    <w:p w:rsidR="002266D8" w:rsidRPr="002266D8" w:rsidRDefault="002266D8" w:rsidP="002266D8">
      <w:pPr>
        <w:widowControl/>
        <w:suppressAutoHyphens w:val="0"/>
        <w:autoSpaceDE/>
        <w:spacing w:after="200"/>
        <w:jc w:val="center"/>
        <w:rPr>
          <w:rFonts w:eastAsiaTheme="minorEastAsia" w:cs="Times New Roman"/>
          <w:b/>
          <w:bCs/>
          <w:szCs w:val="28"/>
          <w:lang w:bidi="ar-SA"/>
        </w:rPr>
      </w:pPr>
    </w:p>
    <w:p w:rsidR="002266D8" w:rsidRPr="002266D8" w:rsidRDefault="002266D8" w:rsidP="002266D8">
      <w:pPr>
        <w:widowControl/>
        <w:suppressAutoHyphens w:val="0"/>
        <w:autoSpaceDE/>
        <w:ind w:firstLine="720"/>
        <w:jc w:val="both"/>
        <w:rPr>
          <w:rFonts w:eastAsiaTheme="minorEastAsia" w:cs="Times New Roman"/>
          <w:szCs w:val="28"/>
          <w:lang w:bidi="ar-SA"/>
        </w:rPr>
      </w:pPr>
      <w:bookmarkStart w:id="76" w:name="sub_1065"/>
      <w:r w:rsidRPr="002266D8">
        <w:rPr>
          <w:rFonts w:eastAsiaTheme="minorEastAsia" w:cs="Times New Roman"/>
          <w:szCs w:val="28"/>
          <w:lang w:bidi="ar-SA"/>
        </w:rPr>
        <w:t>89. Заявитель может обратиться с жалобой в том числе в следующих случаях:</w:t>
      </w:r>
    </w:p>
    <w:bookmarkEnd w:id="76"/>
    <w:p w:rsidR="002266D8" w:rsidRPr="002266D8" w:rsidRDefault="002266D8" w:rsidP="002266D8">
      <w:pPr>
        <w:widowControl/>
        <w:suppressAutoHyphens w:val="0"/>
        <w:autoSpaceDE/>
        <w:ind w:firstLine="720"/>
        <w:jc w:val="both"/>
        <w:rPr>
          <w:rFonts w:eastAsiaTheme="minorEastAsia" w:cs="Times New Roman"/>
          <w:szCs w:val="28"/>
          <w:lang w:bidi="ar-SA"/>
        </w:rPr>
      </w:pPr>
      <w:r w:rsidRPr="002266D8">
        <w:rPr>
          <w:rFonts w:eastAsiaTheme="minorEastAsia" w:cs="Times New Roman"/>
          <w:szCs w:val="28"/>
          <w:lang w:bidi="ar-SA"/>
        </w:rPr>
        <w:t>нарушение срока регистрации запроса о предоставлении государственной услуги;</w:t>
      </w:r>
    </w:p>
    <w:p w:rsidR="002266D8" w:rsidRPr="002266D8" w:rsidRDefault="002266D8" w:rsidP="002266D8">
      <w:pPr>
        <w:widowControl/>
        <w:suppressAutoHyphens w:val="0"/>
        <w:autoSpaceDE/>
        <w:ind w:firstLine="720"/>
        <w:jc w:val="both"/>
        <w:rPr>
          <w:rFonts w:eastAsiaTheme="minorEastAsia" w:cs="Times New Roman"/>
          <w:szCs w:val="28"/>
          <w:lang w:bidi="ar-SA"/>
        </w:rPr>
      </w:pPr>
      <w:r w:rsidRPr="002266D8">
        <w:rPr>
          <w:rFonts w:eastAsiaTheme="minorEastAsia" w:cs="Times New Roman"/>
          <w:szCs w:val="28"/>
          <w:lang w:bidi="ar-SA"/>
        </w:rPr>
        <w:t xml:space="preserve">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определенном частью 1.3 статьи 16 Федерального законаот 27 июля 2010 года № 210 </w:t>
      </w:r>
      <w:r w:rsidR="00BB2C6C">
        <w:rPr>
          <w:rFonts w:eastAsiaTheme="minorEastAsia" w:cs="Times New Roman"/>
          <w:szCs w:val="28"/>
          <w:lang w:bidi="ar-SA"/>
        </w:rPr>
        <w:t>-</w:t>
      </w:r>
      <w:r w:rsidRPr="002266D8">
        <w:rPr>
          <w:rFonts w:eastAsiaTheme="minorEastAsia" w:cs="Times New Roman"/>
          <w:szCs w:val="28"/>
          <w:lang w:bidi="ar-SA"/>
        </w:rPr>
        <w:t>ФЗ</w:t>
      </w:r>
      <w:r w:rsidRPr="002266D8">
        <w:rPr>
          <w:rFonts w:eastAsiaTheme="minorEastAsia" w:cs="Times New Roman"/>
          <w:iCs/>
          <w:szCs w:val="28"/>
          <w:lang w:bidi="ar-SA"/>
        </w:rPr>
        <w:t>«Об организации предоставления государственных и муниципальных услуг»</w:t>
      </w:r>
      <w:r w:rsidRPr="002266D8">
        <w:rPr>
          <w:rFonts w:eastAsiaTheme="minorEastAsia" w:cs="Times New Roman"/>
          <w:szCs w:val="28"/>
          <w:lang w:bidi="ar-SA"/>
        </w:rPr>
        <w:t xml:space="preserve"> или их работников;</w:t>
      </w:r>
    </w:p>
    <w:p w:rsidR="002266D8" w:rsidRPr="002266D8" w:rsidRDefault="002266D8" w:rsidP="002266D8">
      <w:pPr>
        <w:widowControl/>
        <w:suppressAutoHyphens w:val="0"/>
        <w:autoSpaceDE/>
        <w:ind w:firstLine="720"/>
        <w:jc w:val="both"/>
        <w:rPr>
          <w:rFonts w:eastAsiaTheme="minorEastAsia" w:cs="Times New Roman"/>
          <w:szCs w:val="28"/>
          <w:lang w:bidi="ar-SA"/>
        </w:rPr>
      </w:pPr>
      <w:r w:rsidRPr="002266D8">
        <w:rPr>
          <w:rFonts w:eastAsiaTheme="minorEastAsia" w:cs="Times New Roman"/>
          <w:szCs w:val="28"/>
          <w:lang w:bidi="ar-SA"/>
        </w:rPr>
        <w:t>требование у заявителя документов, не предусмотренных нормативными правовыми актами Российской Федерации и нормативными правовыми актами Чеченской Республики для предоставления государственной услуги;</w:t>
      </w:r>
    </w:p>
    <w:p w:rsidR="002266D8" w:rsidRPr="002266D8" w:rsidRDefault="002266D8" w:rsidP="002266D8">
      <w:pPr>
        <w:widowControl/>
        <w:suppressAutoHyphens w:val="0"/>
        <w:autoSpaceDE/>
        <w:ind w:firstLine="720"/>
        <w:jc w:val="both"/>
        <w:rPr>
          <w:rFonts w:eastAsiaTheme="minorEastAsia" w:cs="Times New Roman"/>
          <w:szCs w:val="28"/>
          <w:lang w:bidi="ar-SA"/>
        </w:rPr>
      </w:pPr>
      <w:r w:rsidRPr="002266D8">
        <w:rPr>
          <w:rFonts w:eastAsiaTheme="minorEastAsia" w:cs="Times New Roman"/>
          <w:szCs w:val="28"/>
          <w:lang w:bidi="ar-SA"/>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Чеченской Республики для предоставления государственной услуги, у заявителя;</w:t>
      </w:r>
    </w:p>
    <w:p w:rsidR="002266D8" w:rsidRPr="002266D8" w:rsidRDefault="002266D8" w:rsidP="002266D8">
      <w:pPr>
        <w:widowControl/>
        <w:suppressAutoHyphens w:val="0"/>
        <w:autoSpaceDE/>
        <w:ind w:firstLine="720"/>
        <w:jc w:val="both"/>
        <w:rPr>
          <w:rFonts w:eastAsiaTheme="minorEastAsia" w:cs="Times New Roman"/>
          <w:szCs w:val="28"/>
          <w:lang w:bidi="ar-SA"/>
        </w:rPr>
      </w:pPr>
      <w:r w:rsidRPr="002266D8">
        <w:rPr>
          <w:rFonts w:eastAsiaTheme="minorEastAsia" w:cs="Times New Roman"/>
          <w:szCs w:val="28"/>
          <w:lang w:bidi="ar-SA"/>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Чеченской Республики.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определенном частью 1.3 статьи 16 Федерального закона   от 27 июля 2010 года № 210-ФЗ</w:t>
      </w:r>
      <w:r w:rsidRPr="002266D8">
        <w:rPr>
          <w:rFonts w:eastAsiaTheme="minorEastAsia" w:cs="Times New Roman"/>
          <w:iCs/>
          <w:szCs w:val="28"/>
          <w:lang w:bidi="ar-SA"/>
        </w:rPr>
        <w:t>«Об организации предоставления государственных и муниципальных услуг»</w:t>
      </w:r>
      <w:r w:rsidRPr="002266D8">
        <w:rPr>
          <w:rFonts w:eastAsiaTheme="minorEastAsia" w:cs="Times New Roman"/>
          <w:szCs w:val="28"/>
          <w:lang w:bidi="ar-SA"/>
        </w:rPr>
        <w:t xml:space="preserve"> или их работников;</w:t>
      </w:r>
    </w:p>
    <w:p w:rsidR="002266D8" w:rsidRPr="002266D8" w:rsidRDefault="002266D8" w:rsidP="002266D8">
      <w:pPr>
        <w:widowControl/>
        <w:suppressAutoHyphens w:val="0"/>
        <w:autoSpaceDE/>
        <w:ind w:firstLine="720"/>
        <w:jc w:val="both"/>
        <w:rPr>
          <w:rFonts w:eastAsiaTheme="minorEastAsia" w:cs="Times New Roman"/>
          <w:szCs w:val="28"/>
          <w:lang w:bidi="ar-SA"/>
        </w:rPr>
      </w:pPr>
      <w:r w:rsidRPr="002266D8">
        <w:rPr>
          <w:rFonts w:eastAsiaTheme="minorEastAsia" w:cs="Times New Roman"/>
          <w:szCs w:val="28"/>
          <w:lang w:bidi="ar-SA"/>
        </w:rPr>
        <w:lastRenderedPageBreak/>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Чеченской Республики;</w:t>
      </w:r>
    </w:p>
    <w:p w:rsidR="002266D8" w:rsidRPr="002266D8" w:rsidRDefault="002266D8" w:rsidP="002266D8">
      <w:pPr>
        <w:widowControl/>
        <w:suppressAutoHyphens w:val="0"/>
        <w:autoSpaceDE/>
        <w:ind w:firstLine="720"/>
        <w:jc w:val="both"/>
        <w:rPr>
          <w:rFonts w:eastAsiaTheme="minorEastAsia" w:cs="Times New Roman"/>
          <w:szCs w:val="28"/>
          <w:shd w:val="clear" w:color="auto" w:fill="FFFFFF"/>
          <w:lang w:bidi="ar-SA"/>
        </w:rPr>
      </w:pPr>
      <w:r w:rsidRPr="002266D8">
        <w:rPr>
          <w:rFonts w:eastAsiaTheme="minorEastAsia" w:cs="Times New Roman"/>
          <w:szCs w:val="28"/>
          <w:lang w:bidi="ar-SA"/>
        </w:rPr>
        <w:t xml:space="preserve">отказ Министерства, должностного лица Министерства, </w:t>
      </w:r>
      <w:r w:rsidRPr="002266D8">
        <w:rPr>
          <w:rFonts w:eastAsiaTheme="minorEastAsia" w:cs="Times New Roman"/>
          <w:szCs w:val="28"/>
          <w:shd w:val="clear" w:color="auto" w:fill="FFFFFF"/>
          <w:lang w:bidi="ar-SA"/>
        </w:rPr>
        <w:t>органа социальной защиты населения</w:t>
      </w:r>
      <w:r w:rsidRPr="002266D8">
        <w:rPr>
          <w:rFonts w:eastAsiaTheme="minorEastAsia" w:cs="Times New Roman"/>
          <w:szCs w:val="28"/>
          <w:lang w:bidi="ar-SA"/>
        </w:rPr>
        <w:t>, должностного лица</w:t>
      </w:r>
      <w:r w:rsidRPr="002266D8">
        <w:rPr>
          <w:rFonts w:eastAsiaTheme="minorEastAsia" w:cs="Times New Roman"/>
          <w:szCs w:val="28"/>
          <w:shd w:val="clear" w:color="auto" w:fill="FFFFFF"/>
          <w:lang w:bidi="ar-SA"/>
        </w:rPr>
        <w:t>органа социальной защиты населения, МФЦ, работника МФЦ, привлекаемых организаций, или их работника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случаях,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w:t>
      </w:r>
      <w:r w:rsidRPr="002266D8">
        <w:rPr>
          <w:rFonts w:eastAsiaTheme="minorEastAsia" w:cs="Times New Roman"/>
          <w:szCs w:val="28"/>
          <w:lang w:bidi="ar-SA"/>
        </w:rPr>
        <w:t>от 27 июля          2010 года</w:t>
      </w:r>
      <w:r w:rsidRPr="002266D8">
        <w:rPr>
          <w:rFonts w:eastAsiaTheme="minorEastAsia" w:cs="Times New Roman"/>
          <w:szCs w:val="28"/>
          <w:shd w:val="clear" w:color="auto" w:fill="FFFFFF"/>
          <w:lang w:bidi="ar-SA"/>
        </w:rPr>
        <w:t xml:space="preserve"> № 210-ФЗ</w:t>
      </w:r>
      <w:r w:rsidRPr="002266D8">
        <w:rPr>
          <w:rFonts w:eastAsiaTheme="minorEastAsia" w:cs="Times New Roman"/>
          <w:iCs/>
          <w:szCs w:val="28"/>
          <w:lang w:bidi="ar-SA"/>
        </w:rPr>
        <w:t>«Об организации предоставления государственных и муниципальных услуг»</w:t>
      </w:r>
      <w:r w:rsidRPr="002266D8">
        <w:rPr>
          <w:rFonts w:eastAsiaTheme="minorEastAsia" w:cs="Times New Roman"/>
          <w:szCs w:val="28"/>
          <w:lang w:bidi="ar-SA"/>
        </w:rPr>
        <w:t xml:space="preserve"> или их работников;</w:t>
      </w:r>
    </w:p>
    <w:p w:rsidR="002266D8" w:rsidRPr="002266D8" w:rsidRDefault="002266D8" w:rsidP="002266D8">
      <w:pPr>
        <w:widowControl/>
        <w:suppressAutoHyphens w:val="0"/>
        <w:autoSpaceDE/>
        <w:ind w:firstLine="720"/>
        <w:jc w:val="both"/>
        <w:rPr>
          <w:rFonts w:eastAsiaTheme="minorEastAsia" w:cs="Times New Roman"/>
          <w:szCs w:val="28"/>
          <w:shd w:val="clear" w:color="auto" w:fill="FFFFFF"/>
          <w:lang w:bidi="ar-SA"/>
        </w:rPr>
      </w:pPr>
      <w:r w:rsidRPr="002266D8">
        <w:rPr>
          <w:rFonts w:eastAsiaTheme="minorEastAsia" w:cs="Times New Roman"/>
          <w:szCs w:val="28"/>
          <w:shd w:val="clear" w:color="auto" w:fill="FFFFFF"/>
          <w:lang w:bidi="ar-SA"/>
        </w:rPr>
        <w:t>нарушение срока или порядка выдачи документов по результатам предоставления государственной услуги;</w:t>
      </w:r>
    </w:p>
    <w:p w:rsidR="002266D8" w:rsidRPr="002266D8" w:rsidRDefault="002266D8" w:rsidP="002266D8">
      <w:pPr>
        <w:widowControl/>
        <w:suppressAutoHyphens w:val="0"/>
        <w:autoSpaceDE/>
        <w:spacing w:after="200"/>
        <w:ind w:firstLine="720"/>
        <w:jc w:val="both"/>
        <w:rPr>
          <w:rFonts w:eastAsiaTheme="minorEastAsia" w:cs="Times New Roman"/>
          <w:szCs w:val="28"/>
          <w:shd w:val="clear" w:color="auto" w:fill="FFFFFF"/>
          <w:lang w:bidi="ar-SA"/>
        </w:rPr>
      </w:pPr>
      <w:r w:rsidRPr="002266D8">
        <w:rPr>
          <w:rFonts w:eastAsiaTheme="minorEastAsia" w:cs="Times New Roman"/>
          <w:szCs w:val="28"/>
          <w:shd w:val="clear" w:color="auto" w:fill="FFFFFF"/>
          <w:lang w:bidi="ar-SA"/>
        </w:rPr>
        <w:t>приостановление предоставления государственной услуги, если основания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Чеченской Республики.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w:t>
      </w:r>
      <w:r w:rsidRPr="002266D8">
        <w:rPr>
          <w:rFonts w:eastAsiaTheme="minorEastAsia" w:cs="Times New Roman"/>
          <w:szCs w:val="28"/>
          <w:lang w:bidi="ar-SA"/>
        </w:rPr>
        <w:t>от 27 июля 2010 года</w:t>
      </w:r>
      <w:r w:rsidRPr="002266D8">
        <w:rPr>
          <w:rFonts w:eastAsiaTheme="minorEastAsia" w:cs="Times New Roman"/>
          <w:szCs w:val="28"/>
          <w:shd w:val="clear" w:color="auto" w:fill="FFFFFF"/>
          <w:lang w:bidi="ar-SA"/>
        </w:rPr>
        <w:t>№ 210-ФЗ</w:t>
      </w:r>
      <w:r w:rsidRPr="002266D8">
        <w:rPr>
          <w:rFonts w:eastAsiaTheme="minorEastAsia" w:cs="Times New Roman"/>
          <w:iCs/>
          <w:szCs w:val="28"/>
          <w:lang w:bidi="ar-SA"/>
        </w:rPr>
        <w:t>«Об организации предоставления государственных и муниципальных услуг»</w:t>
      </w:r>
      <w:r w:rsidRPr="002266D8">
        <w:rPr>
          <w:rFonts w:eastAsiaTheme="minorEastAsia" w:cs="Times New Roman"/>
          <w:szCs w:val="28"/>
          <w:lang w:bidi="ar-SA"/>
        </w:rPr>
        <w:t xml:space="preserve"> или их работников.</w:t>
      </w:r>
    </w:p>
    <w:p w:rsidR="002266D8" w:rsidRPr="002266D8" w:rsidRDefault="002266D8" w:rsidP="002266D8">
      <w:pPr>
        <w:widowControl/>
        <w:suppressAutoHyphens w:val="0"/>
        <w:autoSpaceDE/>
        <w:spacing w:after="200"/>
        <w:jc w:val="center"/>
        <w:rPr>
          <w:rFonts w:eastAsiaTheme="minorEastAsia" w:cs="Times New Roman"/>
          <w:b/>
          <w:bCs/>
          <w:szCs w:val="28"/>
          <w:lang w:bidi="ar-SA"/>
        </w:rPr>
      </w:pPr>
      <w:r w:rsidRPr="002266D8">
        <w:rPr>
          <w:rFonts w:eastAsiaTheme="minorEastAsia" w:cs="Times New Roman"/>
          <w:b/>
          <w:bCs/>
          <w:szCs w:val="28"/>
          <w:lang w:bidi="ar-SA"/>
        </w:rPr>
        <w:t>Исчерпывающий перечень оснований для приостановления рассмотрения жалобы (претензии) и случаев, в которых ответ на жалобу (претензию) не дается</w:t>
      </w:r>
    </w:p>
    <w:p w:rsidR="002266D8" w:rsidRPr="002266D8" w:rsidRDefault="002266D8" w:rsidP="002266D8">
      <w:pPr>
        <w:widowControl/>
        <w:suppressAutoHyphens w:val="0"/>
        <w:autoSpaceDE/>
        <w:spacing w:after="200"/>
        <w:ind w:firstLine="708"/>
        <w:jc w:val="both"/>
        <w:rPr>
          <w:rFonts w:eastAsiaTheme="minorEastAsia" w:cs="Times New Roman"/>
          <w:szCs w:val="28"/>
          <w:lang w:bidi="ar-SA"/>
        </w:rPr>
      </w:pPr>
      <w:r w:rsidRPr="002266D8">
        <w:rPr>
          <w:rFonts w:eastAsiaTheme="minorEastAsia" w:cs="Times New Roman"/>
          <w:szCs w:val="28"/>
          <w:lang w:bidi="ar-SA"/>
        </w:rPr>
        <w:t>90. Основания для приостановления рассмотрения жалобы (претензии) отсутствуют.</w:t>
      </w:r>
    </w:p>
    <w:p w:rsidR="002266D8" w:rsidRPr="002266D8" w:rsidRDefault="002266D8" w:rsidP="002266D8">
      <w:pPr>
        <w:widowControl/>
        <w:suppressAutoHyphens w:val="0"/>
        <w:autoSpaceDE/>
        <w:ind w:firstLine="708"/>
        <w:jc w:val="both"/>
        <w:rPr>
          <w:rFonts w:eastAsiaTheme="minorEastAsia" w:cs="Times New Roman"/>
          <w:szCs w:val="28"/>
          <w:lang w:bidi="ar-SA"/>
        </w:rPr>
      </w:pPr>
      <w:r w:rsidRPr="002266D8">
        <w:rPr>
          <w:rFonts w:eastAsiaTheme="minorEastAsia" w:cs="Times New Roman"/>
          <w:szCs w:val="28"/>
          <w:lang w:bidi="ar-SA"/>
        </w:rPr>
        <w:t>91. В удовлетворении жалобы (претензии) отказывается в следующих случаях:</w:t>
      </w:r>
    </w:p>
    <w:p w:rsidR="002266D8" w:rsidRPr="002266D8" w:rsidRDefault="002266D8" w:rsidP="002266D8">
      <w:pPr>
        <w:widowControl/>
        <w:suppressAutoHyphens w:val="0"/>
        <w:autoSpaceDN w:val="0"/>
        <w:adjustRightInd w:val="0"/>
        <w:ind w:firstLine="720"/>
        <w:jc w:val="both"/>
        <w:rPr>
          <w:rFonts w:eastAsiaTheme="minorEastAsia" w:cs="Times New Roman"/>
          <w:szCs w:val="28"/>
          <w:lang w:bidi="ar-SA"/>
        </w:rPr>
      </w:pPr>
      <w:r w:rsidRPr="002266D8">
        <w:rPr>
          <w:rFonts w:eastAsiaTheme="minorEastAsia" w:cs="Times New Roman"/>
          <w:szCs w:val="28"/>
          <w:lang w:bidi="ar-SA"/>
        </w:rPr>
        <w:t>наличие вступившего в законную силу решения суда, арбитражного суда по жалобе о том же предмете и по тем же основаниям;</w:t>
      </w:r>
    </w:p>
    <w:p w:rsidR="002266D8" w:rsidRPr="002266D8" w:rsidRDefault="002266D8" w:rsidP="002266D8">
      <w:pPr>
        <w:widowControl/>
        <w:suppressAutoHyphens w:val="0"/>
        <w:autoSpaceDN w:val="0"/>
        <w:adjustRightInd w:val="0"/>
        <w:ind w:firstLine="720"/>
        <w:jc w:val="both"/>
        <w:rPr>
          <w:rFonts w:eastAsiaTheme="minorEastAsia" w:cs="Times New Roman"/>
          <w:szCs w:val="28"/>
          <w:lang w:bidi="ar-SA"/>
        </w:rPr>
      </w:pPr>
      <w:bookmarkStart w:id="77" w:name="sub_13102"/>
      <w:r w:rsidRPr="002266D8">
        <w:rPr>
          <w:rFonts w:eastAsiaTheme="minorEastAsia" w:cs="Times New Roman"/>
          <w:szCs w:val="28"/>
          <w:lang w:bidi="ar-SA"/>
        </w:rPr>
        <w:t xml:space="preserve">подача жалобы лицом, полномочия которого не подтверждены в порядке, установленном </w:t>
      </w:r>
      <w:hyperlink r:id="rId20" w:history="1">
        <w:r w:rsidRPr="002266D8">
          <w:rPr>
            <w:rFonts w:eastAsiaTheme="minorEastAsia" w:cs="Times New Roman"/>
            <w:szCs w:val="28"/>
            <w:lang w:bidi="ar-SA"/>
          </w:rPr>
          <w:t>законодательством</w:t>
        </w:r>
      </w:hyperlink>
      <w:r w:rsidRPr="002266D8">
        <w:rPr>
          <w:rFonts w:eastAsiaTheme="minorEastAsia" w:cs="Times New Roman"/>
          <w:szCs w:val="28"/>
          <w:lang w:bidi="ar-SA"/>
        </w:rPr>
        <w:t xml:space="preserve"> Российской Федерации;</w:t>
      </w:r>
    </w:p>
    <w:p w:rsidR="002266D8" w:rsidRPr="002266D8" w:rsidRDefault="002266D8" w:rsidP="002266D8">
      <w:pPr>
        <w:widowControl/>
        <w:suppressAutoHyphens w:val="0"/>
        <w:autoSpaceDN w:val="0"/>
        <w:adjustRightInd w:val="0"/>
        <w:ind w:firstLine="720"/>
        <w:jc w:val="both"/>
        <w:rPr>
          <w:rFonts w:eastAsiaTheme="minorEastAsia" w:cs="Times New Roman"/>
          <w:szCs w:val="28"/>
          <w:lang w:bidi="ar-SA"/>
        </w:rPr>
      </w:pPr>
      <w:bookmarkStart w:id="78" w:name="sub_13103"/>
      <w:bookmarkEnd w:id="77"/>
      <w:r w:rsidRPr="002266D8">
        <w:rPr>
          <w:rFonts w:eastAsiaTheme="minorEastAsia" w:cs="Times New Roman"/>
          <w:szCs w:val="28"/>
          <w:lang w:bidi="ar-SA"/>
        </w:rPr>
        <w:t xml:space="preserve">наличие решения по жалобе, принятого ранее в соответствии с требованиями законодательства Российской Федерации, законодательства </w:t>
      </w:r>
      <w:r w:rsidRPr="002266D8">
        <w:rPr>
          <w:rFonts w:eastAsiaTheme="minorEastAsia" w:cs="Times New Roman"/>
          <w:szCs w:val="28"/>
          <w:lang w:bidi="ar-SA"/>
        </w:rPr>
        <w:lastRenderedPageBreak/>
        <w:t>Чеченской Республики в отношении того же заявителя и по тому же предмету жалобы.</w:t>
      </w:r>
    </w:p>
    <w:bookmarkEnd w:id="78"/>
    <w:p w:rsidR="002266D8" w:rsidRPr="002266D8" w:rsidRDefault="002266D8" w:rsidP="002266D8">
      <w:pPr>
        <w:widowControl/>
        <w:suppressAutoHyphens w:val="0"/>
        <w:autoSpaceDN w:val="0"/>
        <w:adjustRightInd w:val="0"/>
        <w:ind w:firstLine="720"/>
        <w:jc w:val="both"/>
        <w:rPr>
          <w:rFonts w:eastAsiaTheme="minorEastAsia" w:cs="Times New Roman"/>
          <w:szCs w:val="28"/>
          <w:lang w:bidi="ar-SA"/>
        </w:rPr>
      </w:pPr>
      <w:r w:rsidRPr="002266D8">
        <w:rPr>
          <w:rFonts w:eastAsiaTheme="minorEastAsia" w:cs="Times New Roman"/>
          <w:szCs w:val="28"/>
          <w:lang w:bidi="ar-SA"/>
        </w:rPr>
        <w:t>Жалоба (претензия) оставляется без ответа в следующих случаях:</w:t>
      </w:r>
    </w:p>
    <w:p w:rsidR="002266D8" w:rsidRPr="002266D8" w:rsidRDefault="002266D8" w:rsidP="002266D8">
      <w:pPr>
        <w:widowControl/>
        <w:suppressAutoHyphens w:val="0"/>
        <w:autoSpaceDN w:val="0"/>
        <w:adjustRightInd w:val="0"/>
        <w:ind w:firstLine="720"/>
        <w:jc w:val="both"/>
        <w:rPr>
          <w:rFonts w:eastAsiaTheme="minorEastAsia" w:cs="Times New Roman"/>
          <w:szCs w:val="28"/>
          <w:lang w:bidi="ar-SA"/>
        </w:rPr>
      </w:pPr>
      <w:r w:rsidRPr="002266D8">
        <w:rPr>
          <w:rFonts w:eastAsiaTheme="minorEastAsia" w:cs="Times New Roman"/>
          <w:szCs w:val="28"/>
          <w:lang w:bidi="ar-SA"/>
        </w:rPr>
        <w:t>наличие в жалобе нецензурных либо оскорбительных выражений, угроз жизни, здоровью и имуществу должностного лица, а также членов его семьи;</w:t>
      </w:r>
    </w:p>
    <w:p w:rsidR="002266D8" w:rsidRPr="002266D8" w:rsidRDefault="002266D8" w:rsidP="002266D8">
      <w:pPr>
        <w:widowControl/>
        <w:suppressAutoHyphens w:val="0"/>
        <w:autoSpaceDN w:val="0"/>
        <w:adjustRightInd w:val="0"/>
        <w:ind w:firstLine="720"/>
        <w:jc w:val="both"/>
        <w:rPr>
          <w:rFonts w:eastAsiaTheme="minorEastAsia" w:cs="Times New Roman"/>
          <w:szCs w:val="28"/>
          <w:lang w:bidi="ar-SA"/>
        </w:rPr>
      </w:pPr>
      <w:r w:rsidRPr="002266D8">
        <w:rPr>
          <w:rFonts w:eastAsiaTheme="minorEastAsia" w:cs="Times New Roman"/>
          <w:szCs w:val="28"/>
          <w:lang w:bidi="ar-SA"/>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E2803" w:rsidRDefault="00FE2803" w:rsidP="002266D8">
      <w:pPr>
        <w:widowControl/>
        <w:suppressAutoHyphens w:val="0"/>
        <w:autoSpaceDE/>
        <w:jc w:val="center"/>
        <w:rPr>
          <w:rFonts w:eastAsiaTheme="minorEastAsia" w:cs="Times New Roman"/>
          <w:szCs w:val="28"/>
          <w:lang w:bidi="ar-SA"/>
        </w:rPr>
      </w:pPr>
      <w:bookmarkStart w:id="79" w:name="sub_15005"/>
    </w:p>
    <w:p w:rsidR="002266D8" w:rsidRPr="002266D8" w:rsidRDefault="002266D8" w:rsidP="002266D8">
      <w:pPr>
        <w:widowControl/>
        <w:suppressAutoHyphens w:val="0"/>
        <w:autoSpaceDE/>
        <w:jc w:val="center"/>
        <w:rPr>
          <w:rFonts w:eastAsiaTheme="minorEastAsia" w:cs="Times New Roman"/>
          <w:b/>
          <w:bCs/>
          <w:szCs w:val="28"/>
          <w:lang w:bidi="ar-SA"/>
        </w:rPr>
      </w:pPr>
      <w:r w:rsidRPr="002266D8">
        <w:rPr>
          <w:rFonts w:eastAsiaTheme="minorEastAsia" w:cs="Times New Roman"/>
          <w:b/>
          <w:bCs/>
          <w:szCs w:val="28"/>
          <w:lang w:bidi="ar-SA"/>
        </w:rPr>
        <w:t xml:space="preserve">Основания для начала процедуры досудебного </w:t>
      </w:r>
    </w:p>
    <w:p w:rsidR="002266D8" w:rsidRPr="002266D8" w:rsidRDefault="002266D8" w:rsidP="002266D8">
      <w:pPr>
        <w:widowControl/>
        <w:suppressAutoHyphens w:val="0"/>
        <w:autoSpaceDE/>
        <w:jc w:val="center"/>
        <w:rPr>
          <w:rFonts w:eastAsiaTheme="minorEastAsia" w:cs="Times New Roman"/>
          <w:b/>
          <w:bCs/>
          <w:szCs w:val="28"/>
          <w:lang w:bidi="ar-SA"/>
        </w:rPr>
      </w:pPr>
      <w:r w:rsidRPr="002266D8">
        <w:rPr>
          <w:rFonts w:eastAsiaTheme="minorEastAsia" w:cs="Times New Roman"/>
          <w:b/>
          <w:bCs/>
          <w:szCs w:val="28"/>
          <w:lang w:bidi="ar-SA"/>
        </w:rPr>
        <w:t>(внесудебного) обжалования</w:t>
      </w:r>
      <w:bookmarkEnd w:id="79"/>
    </w:p>
    <w:p w:rsidR="002266D8" w:rsidRPr="002266D8" w:rsidRDefault="002266D8" w:rsidP="002266D8">
      <w:pPr>
        <w:widowControl/>
        <w:suppressAutoHyphens w:val="0"/>
        <w:autoSpaceDE/>
        <w:jc w:val="center"/>
        <w:rPr>
          <w:rFonts w:eastAsiaTheme="minorEastAsia" w:cs="Times New Roman"/>
          <w:b/>
          <w:bCs/>
          <w:szCs w:val="28"/>
          <w:lang w:bidi="ar-SA"/>
        </w:rPr>
      </w:pPr>
    </w:p>
    <w:p w:rsidR="002266D8" w:rsidRPr="002266D8" w:rsidRDefault="002266D8" w:rsidP="002266D8">
      <w:pPr>
        <w:widowControl/>
        <w:suppressAutoHyphens w:val="0"/>
        <w:autoSpaceDE/>
        <w:ind w:firstLine="720"/>
        <w:jc w:val="both"/>
        <w:rPr>
          <w:rFonts w:eastAsiaTheme="minorEastAsia" w:cs="Times New Roman"/>
          <w:szCs w:val="28"/>
          <w:lang w:bidi="ar-SA"/>
        </w:rPr>
      </w:pPr>
      <w:bookmarkStart w:id="80" w:name="sub_1068"/>
      <w:r w:rsidRPr="002266D8">
        <w:rPr>
          <w:rFonts w:eastAsiaTheme="minorEastAsia" w:cs="Times New Roman"/>
          <w:szCs w:val="28"/>
          <w:lang w:bidi="ar-SA"/>
        </w:rPr>
        <w:t>92. Основанием для начала процедуры досудебного обжалования является поступление письменного обращения на бумажном носителе или в электронной форме с жалобой на действия (бездействие) и решения, принятые (осуществляемые) в ходе предоставления государственной услуги.</w:t>
      </w:r>
    </w:p>
    <w:p w:rsidR="002266D8" w:rsidRPr="002266D8" w:rsidRDefault="002266D8" w:rsidP="002266D8">
      <w:pPr>
        <w:widowControl/>
        <w:suppressAutoHyphens w:val="0"/>
        <w:autoSpaceDE/>
        <w:ind w:firstLine="720"/>
        <w:jc w:val="both"/>
        <w:rPr>
          <w:rFonts w:eastAsiaTheme="minorEastAsia" w:cs="Times New Roman"/>
          <w:szCs w:val="28"/>
          <w:shd w:val="clear" w:color="auto" w:fill="FFFFFF"/>
          <w:lang w:bidi="ar-SA"/>
        </w:rPr>
      </w:pPr>
      <w:bookmarkStart w:id="81" w:name="sub_1069"/>
      <w:bookmarkEnd w:id="80"/>
      <w:r w:rsidRPr="002266D8">
        <w:rPr>
          <w:rFonts w:eastAsiaTheme="minorEastAsia" w:cs="Times New Roman"/>
          <w:szCs w:val="28"/>
          <w:lang w:bidi="ar-SA"/>
        </w:rPr>
        <w:t xml:space="preserve">93. Жалоба подается в письменной форме на бумажном носителе, в электронной форме в Министерство, </w:t>
      </w:r>
      <w:r w:rsidRPr="002266D8">
        <w:rPr>
          <w:rFonts w:eastAsiaTheme="minorEastAsia" w:cs="Times New Roman"/>
          <w:szCs w:val="28"/>
          <w:shd w:val="clear" w:color="auto" w:fill="FFFFFF"/>
          <w:lang w:bidi="ar-SA"/>
        </w:rPr>
        <w:t>в орган социальной защиты населения, МФЦ либо в Министерство экономического, территориального развития и торговли Чеченской Республики, а также в привлекаемые организации. Жалобы на решения и действия (бездействие) начальника органа социальной защиты населения подаются в Министерство. Жалобы на решения и действия (бездействие) министра труда, занятости и социального развития Чеченской республики (далее - Министр) подаются в Правительство Чеченской Республики. Жалобы на решения и действия (бездействие) работника МФЦ подаются руководителю МФЦ. Жалобы на решения и действия (бездействие) МФЦ подаются в Министерство экономического, территориального развития и торговли Чеченской Республики или должностному лицу, уполномоченному нормативным правовым актом Чеченской Республики. Жалобы на решения и действия (бездействие) работников привлекаемых организаций подаются руководителям этих организаций.</w:t>
      </w:r>
    </w:p>
    <w:p w:rsidR="002266D8" w:rsidRPr="002266D8" w:rsidRDefault="002266D8" w:rsidP="002266D8">
      <w:pPr>
        <w:widowControl/>
        <w:suppressAutoHyphens w:val="0"/>
        <w:autoSpaceDE/>
        <w:jc w:val="both"/>
        <w:rPr>
          <w:rFonts w:eastAsiaTheme="minorEastAsia" w:cs="Times New Roman"/>
          <w:szCs w:val="28"/>
          <w:lang w:bidi="ar-SA"/>
        </w:rPr>
      </w:pPr>
      <w:r w:rsidRPr="002266D8">
        <w:rPr>
          <w:rFonts w:eastAsiaTheme="minorEastAsia" w:cs="Times New Roman"/>
          <w:color w:val="FFFFFF" w:themeColor="background1"/>
          <w:szCs w:val="28"/>
          <w:shd w:val="clear" w:color="auto" w:fill="FFFFFF"/>
          <w:lang w:bidi="ar-SA"/>
        </w:rPr>
        <w:tab/>
      </w:r>
      <w:r w:rsidRPr="002266D8">
        <w:rPr>
          <w:rFonts w:eastAsiaTheme="minorEastAsia" w:cs="Times New Roman"/>
          <w:szCs w:val="28"/>
          <w:shd w:val="clear" w:color="auto" w:fill="FFFFFF"/>
          <w:lang w:bidi="ar-SA"/>
        </w:rPr>
        <w:t xml:space="preserve">94. Жалоба на решения и действия (бездействие) Министерства, Министра, должностного лица Министерства, государственного служащего, органа социальной защиты населения, должностного лица органа социальной защиты населения, начальника органа социальной защиты населения может быть направлена по почте, через МФЦ, с использованием информационно-телекоммуникационной сети </w:t>
      </w:r>
      <w:r w:rsidRPr="002266D8">
        <w:rPr>
          <w:rFonts w:cs="Times New Roman"/>
          <w:szCs w:val="28"/>
        </w:rPr>
        <w:t>«</w:t>
      </w:r>
      <w:r w:rsidRPr="002266D8">
        <w:rPr>
          <w:rFonts w:eastAsiaTheme="minorEastAsia" w:cs="Times New Roman"/>
          <w:szCs w:val="28"/>
          <w:shd w:val="clear" w:color="auto" w:fill="FFFFFF"/>
          <w:lang w:bidi="ar-SA"/>
        </w:rPr>
        <w:t xml:space="preserve">Интернет», официального сайта Министерства, официального сайта </w:t>
      </w:r>
      <w:bookmarkStart w:id="82" w:name="sub_1070"/>
      <w:bookmarkEnd w:id="81"/>
      <w:r w:rsidRPr="002266D8">
        <w:rPr>
          <w:rFonts w:eastAsiaTheme="minorEastAsia" w:cs="Times New Roman"/>
          <w:szCs w:val="28"/>
          <w:shd w:val="clear" w:color="auto" w:fill="FFFFFF"/>
          <w:lang w:bidi="ar-SA"/>
        </w:rPr>
        <w:t xml:space="preserve">органа социальной защиты населения, </w:t>
      </w:r>
      <w:r w:rsidRPr="002266D8">
        <w:rPr>
          <w:rFonts w:eastAsiaTheme="minorEastAsia" w:cs="Times New Roman"/>
          <w:szCs w:val="28"/>
          <w:lang w:bidi="ar-SA"/>
        </w:rPr>
        <w:t xml:space="preserve">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w:t>
      </w:r>
      <w:r w:rsidRPr="002266D8">
        <w:rPr>
          <w:rFonts w:eastAsiaTheme="minorEastAsia" w:cs="Times New Roman"/>
          <w:szCs w:val="28"/>
          <w:lang w:bidi="ar-SA"/>
        </w:rPr>
        <w:lastRenderedPageBreak/>
        <w:t xml:space="preserve">досудебного обжалования), с использованием информационно-телекоммуникационной сети Интернет, федеральной государственной информационной системы </w:t>
      </w:r>
      <w:r w:rsidRPr="002266D8">
        <w:rPr>
          <w:rFonts w:cs="Times New Roman"/>
          <w:szCs w:val="28"/>
        </w:rPr>
        <w:t>«</w:t>
      </w:r>
      <w:r w:rsidRPr="002266D8">
        <w:rPr>
          <w:rFonts w:eastAsiaTheme="minorEastAsia" w:cs="Times New Roman"/>
          <w:szCs w:val="28"/>
          <w:lang w:bidi="ar-SA"/>
        </w:rPr>
        <w:t>Единый портал государственных и муниципальных услуг (функций)</w:t>
      </w:r>
      <w:r w:rsidRPr="002266D8">
        <w:rPr>
          <w:rFonts w:eastAsiaTheme="minorEastAsia" w:cs="Times New Roman"/>
          <w:szCs w:val="28"/>
          <w:shd w:val="clear" w:color="auto" w:fill="FFFFFF"/>
          <w:lang w:bidi="ar-SA"/>
        </w:rPr>
        <w:t>»</w:t>
      </w:r>
      <w:r w:rsidRPr="002266D8">
        <w:rPr>
          <w:rFonts w:eastAsiaTheme="minorEastAsia" w:cs="Times New Roman"/>
          <w:szCs w:val="28"/>
          <w:lang w:bidi="ar-SA"/>
        </w:rPr>
        <w:t xml:space="preserve"> (далее - Единый портал) либо регионального портала, а также может быть принята при личном приеме заявителя. Жалоба на решения и действия (бездействие) привлекаемых организаций, а также них работников может быть направлена по почте, с использованием информационно-телекоммуникационной сети </w:t>
      </w:r>
      <w:r w:rsidRPr="002266D8">
        <w:rPr>
          <w:rFonts w:cs="Times New Roman"/>
          <w:szCs w:val="28"/>
        </w:rPr>
        <w:t>«</w:t>
      </w:r>
      <w:r w:rsidRPr="002266D8">
        <w:rPr>
          <w:rFonts w:eastAsiaTheme="minorEastAsia" w:cs="Times New Roman"/>
          <w:szCs w:val="28"/>
          <w:lang w:bidi="ar-SA"/>
        </w:rPr>
        <w:t>Интернет</w:t>
      </w:r>
      <w:r w:rsidRPr="002266D8">
        <w:rPr>
          <w:rFonts w:eastAsiaTheme="minorEastAsia" w:cs="Times New Roman"/>
          <w:szCs w:val="28"/>
          <w:shd w:val="clear" w:color="auto" w:fill="FFFFFF"/>
          <w:lang w:bidi="ar-SA"/>
        </w:rPr>
        <w:t>»</w:t>
      </w:r>
      <w:r w:rsidRPr="002266D8">
        <w:rPr>
          <w:rFonts w:eastAsiaTheme="minorEastAsia" w:cs="Times New Roman"/>
          <w:szCs w:val="28"/>
          <w:lang w:bidi="ar-SA"/>
        </w:rPr>
        <w:t>, официальных сайтов этих организаций, Единого портала, регионального портала, а также может быть принята при личном приеме заявителя.</w:t>
      </w:r>
    </w:p>
    <w:p w:rsidR="002266D8" w:rsidRPr="002266D8" w:rsidRDefault="002266D8" w:rsidP="002266D8">
      <w:pPr>
        <w:widowControl/>
        <w:suppressAutoHyphens w:val="0"/>
        <w:autoSpaceDE/>
        <w:ind w:firstLine="708"/>
        <w:jc w:val="both"/>
        <w:rPr>
          <w:rFonts w:eastAsiaTheme="minorEastAsia" w:cs="Times New Roman"/>
          <w:szCs w:val="28"/>
          <w:lang w:bidi="ar-SA"/>
        </w:rPr>
      </w:pPr>
      <w:bookmarkStart w:id="83" w:name="sub_1071"/>
      <w:bookmarkEnd w:id="82"/>
      <w:r w:rsidRPr="002266D8">
        <w:rPr>
          <w:rFonts w:eastAsiaTheme="minorEastAsia" w:cs="Times New Roman"/>
          <w:szCs w:val="28"/>
          <w:lang w:bidi="ar-SA"/>
        </w:rPr>
        <w:t>95. Жалоба должна содержать:</w:t>
      </w:r>
    </w:p>
    <w:bookmarkEnd w:id="83"/>
    <w:p w:rsidR="002266D8" w:rsidRPr="002266D8" w:rsidRDefault="002266D8" w:rsidP="002266D8">
      <w:pPr>
        <w:widowControl/>
        <w:suppressAutoHyphens w:val="0"/>
        <w:autoSpaceDE/>
        <w:ind w:firstLine="720"/>
        <w:jc w:val="both"/>
        <w:rPr>
          <w:rFonts w:eastAsiaTheme="minorEastAsia" w:cs="Times New Roman"/>
          <w:szCs w:val="28"/>
          <w:shd w:val="clear" w:color="auto" w:fill="FFFFFF"/>
          <w:lang w:bidi="ar-SA"/>
        </w:rPr>
      </w:pPr>
      <w:r w:rsidRPr="002266D8">
        <w:rPr>
          <w:rFonts w:eastAsiaTheme="minorEastAsia" w:cs="Times New Roman"/>
          <w:szCs w:val="28"/>
          <w:lang w:bidi="ar-SA"/>
        </w:rPr>
        <w:t>наименование Министерства, должностного лица Министерства, либо государственного служащего органа социальной защиты населения</w:t>
      </w:r>
      <w:r w:rsidRPr="002266D8">
        <w:rPr>
          <w:rFonts w:eastAsiaTheme="minorEastAsia" w:cs="Times New Roman"/>
          <w:szCs w:val="28"/>
          <w:shd w:val="clear" w:color="auto" w:fill="FFFFFF"/>
          <w:lang w:bidi="ar-SA"/>
        </w:rPr>
        <w:t>, должностного лица органа социальной защиты населения,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2266D8" w:rsidRPr="002266D8" w:rsidRDefault="002266D8" w:rsidP="002266D8">
      <w:pPr>
        <w:widowControl/>
        <w:suppressAutoHyphens w:val="0"/>
        <w:autoSpaceDE/>
        <w:ind w:firstLine="567"/>
        <w:jc w:val="both"/>
        <w:rPr>
          <w:rFonts w:eastAsiaTheme="minorEastAsia" w:cs="Times New Roman"/>
          <w:szCs w:val="28"/>
          <w:lang w:bidi="ar-SA"/>
        </w:rPr>
      </w:pPr>
      <w:r w:rsidRPr="002266D8">
        <w:rPr>
          <w:rFonts w:eastAsiaTheme="minorEastAsia" w:cs="Times New Roman"/>
          <w:szCs w:val="28"/>
          <w:lang w:bidi="ar-SA"/>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2266D8" w:rsidRPr="002266D8" w:rsidRDefault="002266D8" w:rsidP="002266D8">
      <w:pPr>
        <w:widowControl/>
        <w:suppressAutoHyphens w:val="0"/>
        <w:autoSpaceDE/>
        <w:ind w:firstLine="720"/>
        <w:jc w:val="both"/>
        <w:rPr>
          <w:rFonts w:eastAsiaTheme="minorEastAsia" w:cs="Times New Roman"/>
          <w:szCs w:val="28"/>
          <w:lang w:bidi="ar-SA"/>
        </w:rPr>
      </w:pPr>
      <w:r w:rsidRPr="002266D8">
        <w:rPr>
          <w:rFonts w:eastAsiaTheme="minorEastAsia" w:cs="Times New Roman"/>
          <w:szCs w:val="28"/>
          <w:lang w:bidi="ar-SA"/>
        </w:rPr>
        <w:t>сведения об обжалуемых решениях и действиях (бездействии), Министерства, должностного лица Министерства, либо государственного служащего органа социальной защиты населения</w:t>
      </w:r>
      <w:r w:rsidRPr="002266D8">
        <w:rPr>
          <w:rFonts w:eastAsiaTheme="minorEastAsia" w:cs="Times New Roman"/>
          <w:szCs w:val="28"/>
          <w:shd w:val="clear" w:color="auto" w:fill="FFFFFF"/>
          <w:lang w:bidi="ar-SA"/>
        </w:rPr>
        <w:t>, должностного лица органа социальной защиты населения, МФЦ, работника МФЦ, привлекаемых организаций, их работников;</w:t>
      </w:r>
    </w:p>
    <w:p w:rsidR="002266D8" w:rsidRPr="002266D8" w:rsidRDefault="002266D8" w:rsidP="002266D8">
      <w:pPr>
        <w:widowControl/>
        <w:suppressAutoHyphens w:val="0"/>
        <w:autoSpaceDE/>
        <w:spacing w:after="200"/>
        <w:ind w:firstLine="720"/>
        <w:jc w:val="both"/>
        <w:rPr>
          <w:rFonts w:eastAsiaTheme="minorEastAsia" w:cs="Times New Roman"/>
          <w:szCs w:val="28"/>
          <w:lang w:bidi="ar-SA"/>
        </w:rPr>
      </w:pPr>
      <w:r w:rsidRPr="002266D8">
        <w:rPr>
          <w:rFonts w:eastAsiaTheme="minorEastAsia" w:cs="Times New Roman"/>
          <w:szCs w:val="28"/>
          <w:lang w:bidi="ar-SA"/>
        </w:rPr>
        <w:t xml:space="preserve">доводы, на основании которых заявитель не согласен с решением и действием (бездействием) Министерства, должностного лица Министерства, либо государственного служащего, </w:t>
      </w:r>
      <w:r w:rsidRPr="002266D8">
        <w:rPr>
          <w:rFonts w:eastAsiaTheme="minorEastAsia" w:cs="Times New Roman"/>
          <w:szCs w:val="28"/>
          <w:shd w:val="clear" w:color="auto" w:fill="FFFFFF"/>
          <w:lang w:bidi="ar-SA"/>
        </w:rPr>
        <w:t>органа социальной защиты населения, должностного лица органа социальной защиты населения, МФЦ, работника МФЦ, привлекаемых организаций, их работников</w:t>
      </w:r>
      <w:r w:rsidRPr="002266D8">
        <w:rPr>
          <w:rFonts w:eastAsiaTheme="minorEastAsia" w:cs="Times New Roman"/>
          <w:szCs w:val="28"/>
          <w:lang w:bidi="ar-SA"/>
        </w:rPr>
        <w:t>. Заявителем могут быть представлены документы (при наличии), подтверждающие его доводы, либо их копии.</w:t>
      </w:r>
    </w:p>
    <w:p w:rsidR="002266D8" w:rsidRPr="002266D8" w:rsidRDefault="002266D8" w:rsidP="002266D8">
      <w:pPr>
        <w:widowControl/>
        <w:suppressAutoHyphens w:val="0"/>
        <w:autoSpaceDE/>
        <w:spacing w:after="200"/>
        <w:jc w:val="center"/>
        <w:rPr>
          <w:rFonts w:eastAsiaTheme="minorEastAsia" w:cs="Times New Roman"/>
          <w:b/>
          <w:bCs/>
          <w:szCs w:val="28"/>
          <w:lang w:bidi="ar-SA"/>
        </w:rPr>
      </w:pPr>
      <w:bookmarkStart w:id="84" w:name="sub_15006"/>
      <w:r w:rsidRPr="002266D8">
        <w:rPr>
          <w:rFonts w:eastAsiaTheme="minorEastAsia" w:cs="Times New Roman"/>
          <w:b/>
          <w:bCs/>
          <w:szCs w:val="28"/>
          <w:lang w:bidi="ar-SA"/>
        </w:rPr>
        <w:t>Право заявителя на получение информации и документов, необходимых</w:t>
      </w:r>
      <w:r w:rsidRPr="002266D8">
        <w:rPr>
          <w:rFonts w:eastAsiaTheme="minorEastAsia" w:cs="Times New Roman"/>
          <w:b/>
          <w:bCs/>
          <w:szCs w:val="28"/>
          <w:lang w:bidi="ar-SA"/>
        </w:rPr>
        <w:br/>
        <w:t>для обоснования и рассмотрения жалобы (претензии)</w:t>
      </w:r>
      <w:bookmarkEnd w:id="84"/>
    </w:p>
    <w:p w:rsidR="002266D8" w:rsidRPr="002266D8" w:rsidRDefault="002266D8" w:rsidP="002266D8">
      <w:pPr>
        <w:widowControl/>
        <w:suppressAutoHyphens w:val="0"/>
        <w:autoSpaceDE/>
        <w:ind w:firstLine="708"/>
        <w:jc w:val="both"/>
        <w:rPr>
          <w:rFonts w:eastAsiaTheme="minorEastAsia" w:cs="Times New Roman"/>
          <w:szCs w:val="28"/>
          <w:lang w:bidi="ar-SA"/>
        </w:rPr>
      </w:pPr>
      <w:r w:rsidRPr="002266D8">
        <w:rPr>
          <w:rFonts w:eastAsiaTheme="minorEastAsia" w:cs="Times New Roman"/>
          <w:szCs w:val="28"/>
          <w:lang w:bidi="ar-SA"/>
        </w:rPr>
        <w:t>96. Заявитель имеет право на получение информации и документов, необходимых для обоснования и рассмотрения жалобы.</w:t>
      </w:r>
    </w:p>
    <w:p w:rsidR="002266D8" w:rsidRPr="002266D8" w:rsidRDefault="002266D8" w:rsidP="002266D8">
      <w:pPr>
        <w:widowControl/>
        <w:suppressAutoHyphens w:val="0"/>
        <w:autoSpaceDE/>
        <w:ind w:firstLine="708"/>
        <w:jc w:val="both"/>
        <w:rPr>
          <w:rFonts w:eastAsiaTheme="minorEastAsia" w:cs="Times New Roman"/>
          <w:szCs w:val="28"/>
          <w:lang w:bidi="ar-SA"/>
        </w:rPr>
      </w:pPr>
      <w:r w:rsidRPr="002266D8">
        <w:rPr>
          <w:rFonts w:eastAsiaTheme="minorEastAsia" w:cs="Times New Roman"/>
          <w:szCs w:val="28"/>
          <w:lang w:bidi="ar-SA"/>
        </w:rPr>
        <w:t>Заявитель имеет право получить любую информацию и сведения в ходе рассмотрения жалобы.</w:t>
      </w:r>
    </w:p>
    <w:p w:rsidR="002266D8" w:rsidRPr="002266D8" w:rsidRDefault="002266D8" w:rsidP="002266D8">
      <w:pPr>
        <w:widowControl/>
        <w:suppressAutoHyphens w:val="0"/>
        <w:autoSpaceDE/>
        <w:ind w:firstLine="708"/>
        <w:jc w:val="both"/>
        <w:rPr>
          <w:rFonts w:eastAsiaTheme="minorEastAsia" w:cs="Times New Roman"/>
          <w:szCs w:val="28"/>
          <w:lang w:bidi="ar-SA"/>
        </w:rPr>
      </w:pPr>
    </w:p>
    <w:p w:rsidR="002266D8" w:rsidRPr="002266D8" w:rsidRDefault="002266D8" w:rsidP="002266D8">
      <w:pPr>
        <w:widowControl/>
        <w:suppressAutoHyphens w:val="0"/>
        <w:autoSpaceDE/>
        <w:spacing w:after="200"/>
        <w:ind w:firstLine="720"/>
        <w:jc w:val="center"/>
        <w:rPr>
          <w:rFonts w:eastAsiaTheme="minorEastAsia" w:cs="Times New Roman"/>
          <w:b/>
          <w:szCs w:val="28"/>
          <w:lang w:bidi="ar-SA"/>
        </w:rPr>
      </w:pPr>
      <w:r w:rsidRPr="002266D8">
        <w:rPr>
          <w:rFonts w:eastAsiaTheme="minorEastAsia" w:cs="Times New Roman"/>
          <w:b/>
          <w:szCs w:val="28"/>
          <w:lang w:bidi="ar-SA"/>
        </w:rPr>
        <w:lastRenderedPageBreak/>
        <w:t>Органы государственной власти и должностные лица, которым может быть направлена жалоба (претензия) заявителя в досудебном (внесудебном) порядке</w:t>
      </w:r>
    </w:p>
    <w:p w:rsidR="002266D8" w:rsidRPr="002266D8" w:rsidRDefault="002266D8" w:rsidP="002266D8">
      <w:pPr>
        <w:widowControl/>
        <w:suppressAutoHyphens w:val="0"/>
        <w:autoSpaceDE/>
        <w:ind w:firstLine="720"/>
        <w:jc w:val="both"/>
        <w:rPr>
          <w:rFonts w:eastAsiaTheme="minorEastAsia" w:cs="Times New Roman"/>
          <w:szCs w:val="28"/>
          <w:lang w:bidi="ar-SA"/>
        </w:rPr>
      </w:pPr>
      <w:r w:rsidRPr="002266D8">
        <w:rPr>
          <w:rFonts w:eastAsiaTheme="minorEastAsia" w:cs="Times New Roman"/>
          <w:szCs w:val="28"/>
          <w:lang w:bidi="ar-SA"/>
        </w:rPr>
        <w:t>В досудебном порядке заявители могут обжаловать решение, действие (бездействие) органа, предоставляющего государственную услугу, должностных лиц, государственных служащих:</w:t>
      </w:r>
    </w:p>
    <w:p w:rsidR="002266D8" w:rsidRPr="002266D8" w:rsidRDefault="002266D8" w:rsidP="002266D8">
      <w:pPr>
        <w:widowControl/>
        <w:suppressAutoHyphens w:val="0"/>
        <w:autoSpaceDE/>
        <w:ind w:firstLine="720"/>
        <w:jc w:val="both"/>
        <w:rPr>
          <w:rFonts w:eastAsiaTheme="minorEastAsia" w:cs="Times New Roman"/>
          <w:szCs w:val="28"/>
          <w:shd w:val="clear" w:color="auto" w:fill="FFFFFF"/>
          <w:lang w:bidi="ar-SA"/>
        </w:rPr>
      </w:pPr>
      <w:r w:rsidRPr="002266D8">
        <w:rPr>
          <w:rFonts w:eastAsiaTheme="minorEastAsia" w:cs="Times New Roman"/>
          <w:szCs w:val="28"/>
          <w:shd w:val="clear" w:color="auto" w:fill="FFFFFF"/>
          <w:lang w:bidi="ar-SA"/>
        </w:rPr>
        <w:t>работников органа социальной защиты населения</w:t>
      </w:r>
      <w:r w:rsidRPr="002266D8">
        <w:rPr>
          <w:rFonts w:eastAsiaTheme="minorEastAsia" w:cs="Times New Roman"/>
          <w:szCs w:val="28"/>
          <w:lang w:bidi="ar-SA"/>
        </w:rPr>
        <w:t xml:space="preserve">- начальнику </w:t>
      </w:r>
      <w:r w:rsidRPr="002266D8">
        <w:rPr>
          <w:rFonts w:eastAsiaTheme="minorEastAsia" w:cs="Times New Roman"/>
          <w:szCs w:val="28"/>
          <w:shd w:val="clear" w:color="auto" w:fill="FFFFFF"/>
          <w:lang w:bidi="ar-SA"/>
        </w:rPr>
        <w:t>органа социальной защиты населения;</w:t>
      </w:r>
    </w:p>
    <w:p w:rsidR="002266D8" w:rsidRPr="002266D8" w:rsidRDefault="002266D8" w:rsidP="002266D8">
      <w:pPr>
        <w:widowControl/>
        <w:suppressAutoHyphens w:val="0"/>
        <w:autoSpaceDE/>
        <w:ind w:firstLine="720"/>
        <w:jc w:val="both"/>
        <w:rPr>
          <w:rFonts w:eastAsiaTheme="minorEastAsia" w:cs="Times New Roman"/>
          <w:szCs w:val="28"/>
          <w:shd w:val="clear" w:color="auto" w:fill="FFFFFF"/>
          <w:lang w:bidi="ar-SA"/>
        </w:rPr>
      </w:pPr>
      <w:r w:rsidRPr="002266D8">
        <w:rPr>
          <w:rFonts w:eastAsiaTheme="minorEastAsia" w:cs="Times New Roman"/>
          <w:szCs w:val="28"/>
          <w:shd w:val="clear" w:color="auto" w:fill="FFFFFF"/>
          <w:lang w:bidi="ar-SA"/>
        </w:rPr>
        <w:t>работника МФЦ и работника привлекаемых организаций - руководителю МФЦ и руководителям этих организаций, соответственно;</w:t>
      </w:r>
    </w:p>
    <w:p w:rsidR="002266D8" w:rsidRPr="002266D8" w:rsidRDefault="002266D8" w:rsidP="002266D8">
      <w:pPr>
        <w:widowControl/>
        <w:suppressAutoHyphens w:val="0"/>
        <w:autoSpaceDE/>
        <w:ind w:firstLine="720"/>
        <w:jc w:val="both"/>
        <w:rPr>
          <w:rFonts w:eastAsiaTheme="minorEastAsia" w:cs="Times New Roman"/>
          <w:szCs w:val="28"/>
          <w:shd w:val="clear" w:color="auto" w:fill="FFFFFF"/>
          <w:lang w:bidi="ar-SA"/>
        </w:rPr>
      </w:pPr>
      <w:r w:rsidRPr="002266D8">
        <w:rPr>
          <w:rFonts w:eastAsiaTheme="minorEastAsia" w:cs="Times New Roman"/>
          <w:szCs w:val="28"/>
          <w:shd w:val="clear" w:color="auto" w:fill="FFFFFF"/>
          <w:lang w:bidi="ar-SA"/>
        </w:rPr>
        <w:t>руководителя МФЦ- в Министерство экономического, территориального развития и торговли Чеченской Республики;</w:t>
      </w:r>
    </w:p>
    <w:p w:rsidR="002266D8" w:rsidRPr="002266D8" w:rsidRDefault="002266D8" w:rsidP="002266D8">
      <w:pPr>
        <w:widowControl/>
        <w:suppressAutoHyphens w:val="0"/>
        <w:autoSpaceDE/>
        <w:ind w:firstLine="720"/>
        <w:jc w:val="both"/>
        <w:rPr>
          <w:rFonts w:eastAsiaTheme="minorEastAsia" w:cs="Times New Roman"/>
          <w:szCs w:val="28"/>
          <w:shd w:val="clear" w:color="auto" w:fill="FFFFFF"/>
          <w:lang w:bidi="ar-SA"/>
        </w:rPr>
      </w:pPr>
      <w:r w:rsidRPr="002266D8">
        <w:rPr>
          <w:rFonts w:eastAsiaTheme="minorEastAsia" w:cs="Times New Roman"/>
          <w:szCs w:val="28"/>
          <w:shd w:val="clear" w:color="auto" w:fill="FFFFFF"/>
          <w:lang w:bidi="ar-SA"/>
        </w:rPr>
        <w:t>начальника органа социальной защиты населения - должностного лица Министерства, либо государственного служащего - Министру;</w:t>
      </w:r>
    </w:p>
    <w:p w:rsidR="002266D8" w:rsidRPr="002266D8" w:rsidRDefault="002266D8" w:rsidP="002266D8">
      <w:pPr>
        <w:widowControl/>
        <w:suppressAutoHyphens w:val="0"/>
        <w:autoSpaceDE/>
        <w:ind w:firstLine="720"/>
        <w:jc w:val="both"/>
        <w:rPr>
          <w:rFonts w:eastAsiaTheme="minorEastAsia" w:cs="Times New Roman"/>
          <w:szCs w:val="28"/>
          <w:shd w:val="clear" w:color="auto" w:fill="FFFFFF"/>
          <w:lang w:bidi="ar-SA"/>
        </w:rPr>
      </w:pPr>
      <w:r w:rsidRPr="002266D8">
        <w:rPr>
          <w:rFonts w:eastAsiaTheme="minorEastAsia" w:cs="Times New Roman"/>
          <w:szCs w:val="28"/>
          <w:shd w:val="clear" w:color="auto" w:fill="FFFFFF"/>
          <w:lang w:bidi="ar-SA"/>
        </w:rPr>
        <w:t>Министра - в Правительство Чеченской Республики или</w:t>
      </w:r>
      <w:r w:rsidRPr="002266D8">
        <w:rPr>
          <w:rFonts w:eastAsiaTheme="minorEastAsia" w:cs="Times New Roman"/>
          <w:szCs w:val="28"/>
          <w:lang w:bidi="ar-SA"/>
        </w:rPr>
        <w:t xml:space="preserve"> в федеральные органы исполнительной власти, осуществляющие функции по выработке государственной политики и нормативному правовому регулированию в сфере труда, занятости и социальной защиты населения либов судебные органы</w:t>
      </w:r>
      <w:r w:rsidRPr="002266D8">
        <w:rPr>
          <w:rFonts w:eastAsiaTheme="minorEastAsia" w:cs="Times New Roman"/>
          <w:szCs w:val="28"/>
          <w:shd w:val="clear" w:color="auto" w:fill="FFFFFF"/>
          <w:lang w:bidi="ar-SA"/>
        </w:rPr>
        <w:t>.</w:t>
      </w:r>
    </w:p>
    <w:p w:rsidR="002266D8" w:rsidRPr="002266D8" w:rsidRDefault="002266D8" w:rsidP="002266D8">
      <w:pPr>
        <w:widowControl/>
        <w:suppressAutoHyphens w:val="0"/>
        <w:autoSpaceDE/>
        <w:spacing w:after="200"/>
        <w:ind w:firstLine="567"/>
        <w:jc w:val="both"/>
        <w:rPr>
          <w:rFonts w:eastAsiaTheme="minorEastAsia" w:cs="Times New Roman"/>
          <w:szCs w:val="28"/>
          <w:lang w:bidi="ar-SA"/>
        </w:rPr>
      </w:pPr>
      <w:r w:rsidRPr="002266D8">
        <w:rPr>
          <w:rFonts w:eastAsiaTheme="minorEastAsia" w:cs="Times New Roman"/>
          <w:szCs w:val="28"/>
          <w:lang w:bidi="ar-SA"/>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bookmarkStart w:id="85" w:name="sub_15007"/>
    </w:p>
    <w:p w:rsidR="002266D8" w:rsidRPr="002266D8" w:rsidRDefault="002266D8" w:rsidP="002266D8">
      <w:pPr>
        <w:widowControl/>
        <w:suppressAutoHyphens w:val="0"/>
        <w:autoSpaceDE/>
        <w:spacing w:after="200"/>
        <w:jc w:val="center"/>
        <w:rPr>
          <w:rFonts w:eastAsiaTheme="minorEastAsia" w:cs="Times New Roman"/>
          <w:b/>
          <w:bCs/>
          <w:szCs w:val="28"/>
          <w:lang w:bidi="ar-SA"/>
        </w:rPr>
      </w:pPr>
      <w:r w:rsidRPr="002266D8">
        <w:rPr>
          <w:rFonts w:eastAsiaTheme="minorEastAsia" w:cs="Times New Roman"/>
          <w:b/>
          <w:bCs/>
          <w:szCs w:val="28"/>
          <w:lang w:bidi="ar-SA"/>
        </w:rPr>
        <w:t>Сроки рассмотрения жалобы (претензии)</w:t>
      </w:r>
      <w:bookmarkEnd w:id="85"/>
    </w:p>
    <w:p w:rsidR="002266D8" w:rsidRPr="002266D8" w:rsidRDefault="002266D8" w:rsidP="002266D8">
      <w:pPr>
        <w:widowControl/>
        <w:suppressAutoHyphens w:val="0"/>
        <w:autoSpaceDE/>
        <w:spacing w:after="200"/>
        <w:ind w:firstLine="720"/>
        <w:jc w:val="both"/>
        <w:rPr>
          <w:rFonts w:eastAsiaTheme="minorEastAsia" w:cs="Times New Roman"/>
          <w:szCs w:val="28"/>
          <w:lang w:bidi="ar-SA"/>
        </w:rPr>
      </w:pPr>
      <w:bookmarkStart w:id="86" w:name="sub_1073"/>
      <w:r w:rsidRPr="002266D8">
        <w:rPr>
          <w:rFonts w:eastAsiaTheme="minorEastAsia" w:cs="Times New Roman"/>
          <w:szCs w:val="28"/>
          <w:lang w:bidi="ar-SA"/>
        </w:rPr>
        <w:t xml:space="preserve">97. Жалоба, поступившая в Министерство, орган социальной защиты населенияМФЦ, </w:t>
      </w:r>
      <w:r w:rsidRPr="002266D8">
        <w:rPr>
          <w:rFonts w:eastAsiaTheme="minorEastAsia" w:cs="Times New Roman"/>
          <w:szCs w:val="28"/>
          <w:shd w:val="clear" w:color="auto" w:fill="FFFFFF"/>
          <w:lang w:bidi="ar-SA"/>
        </w:rPr>
        <w:t xml:space="preserve">привлекаемые организации, Министерство экономического, территориального развития и торговли Чеченской Республики либо в Правительство Чеченской Республики, подлежит рассмотрению </w:t>
      </w:r>
      <w:r w:rsidRPr="002266D8">
        <w:rPr>
          <w:rFonts w:eastAsiaTheme="minorEastAsia" w:cs="Times New Roman"/>
          <w:szCs w:val="28"/>
          <w:lang w:bidi="ar-SA"/>
        </w:rPr>
        <w:t>в течение пятнадцати рабочих дней со дня ее регистрации, а в случае обжалования отказа Министерства, органа социальной защиты населения, МФЦ, прив</w:t>
      </w:r>
      <w:r w:rsidR="00BB2C6C">
        <w:rPr>
          <w:rFonts w:eastAsiaTheme="minorEastAsia" w:cs="Times New Roman"/>
          <w:szCs w:val="28"/>
          <w:lang w:bidi="ar-SA"/>
        </w:rPr>
        <w:t xml:space="preserve">лекаемых организаций, в приеме </w:t>
      </w:r>
      <w:r w:rsidRPr="002266D8">
        <w:rPr>
          <w:rFonts w:eastAsiaTheme="minorEastAsia" w:cs="Times New Roman"/>
          <w:szCs w:val="28"/>
          <w:lang w:bidi="ar-SA"/>
        </w:rPr>
        <w:t>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bookmarkEnd w:id="86"/>
    </w:p>
    <w:p w:rsidR="002266D8" w:rsidRPr="002266D8" w:rsidRDefault="002266D8" w:rsidP="002266D8">
      <w:pPr>
        <w:widowControl/>
        <w:suppressAutoHyphens w:val="0"/>
        <w:autoSpaceDE/>
        <w:spacing w:after="200"/>
        <w:jc w:val="center"/>
        <w:rPr>
          <w:rFonts w:eastAsiaTheme="minorEastAsia" w:cs="Times New Roman"/>
          <w:b/>
          <w:bCs/>
          <w:szCs w:val="28"/>
          <w:lang w:bidi="ar-SA"/>
        </w:rPr>
      </w:pPr>
      <w:r w:rsidRPr="002266D8">
        <w:rPr>
          <w:rFonts w:eastAsiaTheme="minorEastAsia" w:cs="Times New Roman"/>
          <w:b/>
          <w:bCs/>
          <w:szCs w:val="28"/>
          <w:lang w:bidi="ar-SA"/>
        </w:rPr>
        <w:t>Результат досудебного (внесудебного) обжалования применительно к каждой процедуре либо инстанции обжалования</w:t>
      </w:r>
    </w:p>
    <w:p w:rsidR="002266D8" w:rsidRPr="002266D8" w:rsidRDefault="002266D8" w:rsidP="002266D8">
      <w:pPr>
        <w:widowControl/>
        <w:suppressAutoHyphens w:val="0"/>
        <w:autoSpaceDE/>
        <w:ind w:firstLine="720"/>
        <w:jc w:val="both"/>
        <w:rPr>
          <w:rFonts w:eastAsiaTheme="minorEastAsia" w:cs="Times New Roman"/>
          <w:szCs w:val="28"/>
          <w:lang w:bidi="ar-SA"/>
        </w:rPr>
      </w:pPr>
      <w:bookmarkStart w:id="87" w:name="sub_1074"/>
      <w:r w:rsidRPr="002266D8">
        <w:rPr>
          <w:rFonts w:eastAsiaTheme="minorEastAsia" w:cs="Times New Roman"/>
          <w:szCs w:val="28"/>
          <w:lang w:bidi="ar-SA"/>
        </w:rPr>
        <w:t>98. По результатам рассмотрения жалобы принимается одно из следующих решений:</w:t>
      </w:r>
    </w:p>
    <w:bookmarkEnd w:id="87"/>
    <w:p w:rsidR="002266D8" w:rsidRPr="002266D8" w:rsidRDefault="002266D8" w:rsidP="002266D8">
      <w:pPr>
        <w:widowControl/>
        <w:suppressAutoHyphens w:val="0"/>
        <w:autoSpaceDE/>
        <w:ind w:firstLine="720"/>
        <w:jc w:val="both"/>
        <w:rPr>
          <w:rFonts w:eastAsiaTheme="minorEastAsia" w:cs="Times New Roman"/>
          <w:szCs w:val="28"/>
          <w:lang w:bidi="ar-SA"/>
        </w:rPr>
      </w:pPr>
      <w:r w:rsidRPr="002266D8">
        <w:rPr>
          <w:rFonts w:eastAsiaTheme="minorEastAsia" w:cs="Times New Roman"/>
          <w:szCs w:val="28"/>
          <w:lang w:bidi="ar-SA"/>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w:t>
      </w:r>
      <w:r w:rsidRPr="002266D8">
        <w:rPr>
          <w:rFonts w:eastAsiaTheme="minorEastAsia" w:cs="Times New Roman"/>
          <w:szCs w:val="28"/>
          <w:lang w:bidi="ar-SA"/>
        </w:rPr>
        <w:lastRenderedPageBreak/>
        <w:t>нормативными правовыми актами Российской Федерации, нормативными правовыми актами Чеченской Республики;</w:t>
      </w:r>
    </w:p>
    <w:p w:rsidR="002266D8" w:rsidRPr="002266D8" w:rsidRDefault="002266D8" w:rsidP="002266D8">
      <w:pPr>
        <w:widowControl/>
        <w:suppressAutoHyphens w:val="0"/>
        <w:autoSpaceDE/>
        <w:ind w:firstLine="720"/>
        <w:jc w:val="both"/>
        <w:rPr>
          <w:rFonts w:eastAsiaTheme="minorEastAsia" w:cs="Times New Roman"/>
          <w:szCs w:val="28"/>
          <w:lang w:bidi="ar-SA"/>
        </w:rPr>
      </w:pPr>
      <w:r w:rsidRPr="002266D8">
        <w:rPr>
          <w:rFonts w:eastAsiaTheme="minorEastAsia" w:cs="Times New Roman"/>
          <w:szCs w:val="28"/>
          <w:lang w:bidi="ar-SA"/>
        </w:rPr>
        <w:t>в удовлетворении жалобы отказывается.</w:t>
      </w:r>
    </w:p>
    <w:p w:rsidR="002266D8" w:rsidRPr="002266D8" w:rsidRDefault="002266D8" w:rsidP="002266D8">
      <w:pPr>
        <w:widowControl/>
        <w:suppressAutoHyphens w:val="0"/>
        <w:autoSpaceDE/>
        <w:ind w:firstLine="709"/>
        <w:jc w:val="both"/>
        <w:rPr>
          <w:rFonts w:eastAsia="Calibri" w:cs="Times New Roman"/>
          <w:szCs w:val="28"/>
          <w:lang w:eastAsia="en-US" w:bidi="ar-SA"/>
        </w:rPr>
      </w:pPr>
      <w:bookmarkStart w:id="88" w:name="sub_1075"/>
      <w:r w:rsidRPr="002266D8">
        <w:rPr>
          <w:rFonts w:eastAsiaTheme="minorEastAsia" w:cs="Times New Roman"/>
          <w:szCs w:val="28"/>
          <w:lang w:bidi="ar-SA"/>
        </w:rPr>
        <w:t>99. Не позднее дня, следующего за днем принятия решения, указанного в98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266D8" w:rsidRPr="002266D8" w:rsidRDefault="002266D8" w:rsidP="002266D8">
      <w:pPr>
        <w:widowControl/>
        <w:suppressAutoHyphens w:val="0"/>
        <w:autoSpaceDE/>
        <w:ind w:firstLine="567"/>
        <w:jc w:val="both"/>
        <w:rPr>
          <w:rFonts w:eastAsiaTheme="minorEastAsia" w:cs="Times New Roman"/>
          <w:szCs w:val="28"/>
          <w:lang w:bidi="ar-SA"/>
        </w:rPr>
      </w:pPr>
      <w:r w:rsidRPr="002266D8">
        <w:rPr>
          <w:rFonts w:eastAsia="Calibri" w:cs="Times New Roman"/>
          <w:szCs w:val="28"/>
          <w:lang w:eastAsia="en-US" w:bidi="ar-SA"/>
        </w:rPr>
        <w:t>В случае если жалоба была направлена посредством системы досудебного обжалования, ответ заявителю направляется посредством системы досудебного обжалования.</w:t>
      </w:r>
    </w:p>
    <w:p w:rsidR="002266D8" w:rsidRPr="002266D8" w:rsidRDefault="002266D8" w:rsidP="002266D8">
      <w:pPr>
        <w:widowControl/>
        <w:suppressAutoHyphens w:val="0"/>
        <w:autoSpaceDE/>
        <w:ind w:firstLine="709"/>
        <w:jc w:val="both"/>
        <w:rPr>
          <w:rFonts w:eastAsiaTheme="minorEastAsia" w:cs="Times New Roman"/>
          <w:szCs w:val="28"/>
          <w:lang w:bidi="ar-SA"/>
        </w:rPr>
      </w:pPr>
      <w:bookmarkStart w:id="89" w:name="sub_1077"/>
      <w:bookmarkEnd w:id="88"/>
      <w:r w:rsidRPr="002266D8">
        <w:rPr>
          <w:rFonts w:eastAsiaTheme="minorEastAsia" w:cs="Times New Roman"/>
          <w:szCs w:val="28"/>
          <w:lang w:bidi="ar-SA"/>
        </w:rPr>
        <w:t xml:space="preserve">100. Заявитель вправе обжаловать решение, принятое по результатам рассмотрения жалобы, в вышестоящий орган государственной власти или должностному лицу, либо всудебномпорядке в сроки, установленные </w:t>
      </w:r>
      <w:hyperlink r:id="rId21" w:history="1">
        <w:r w:rsidRPr="002266D8">
          <w:rPr>
            <w:rFonts w:eastAsiaTheme="minorEastAsia" w:cs="Times New Roman"/>
            <w:szCs w:val="28"/>
            <w:lang w:bidi="ar-SA"/>
          </w:rPr>
          <w:t>законодательством</w:t>
        </w:r>
      </w:hyperlink>
      <w:r w:rsidR="007D2FC4">
        <w:rPr>
          <w:rFonts w:eastAsiaTheme="minorEastAsia" w:cs="Times New Roman"/>
          <w:szCs w:val="28"/>
          <w:lang w:bidi="ar-SA"/>
        </w:rPr>
        <w:t xml:space="preserve"> Российской Федерации</w:t>
      </w:r>
      <w:r w:rsidRPr="002266D8">
        <w:rPr>
          <w:rFonts w:eastAsiaTheme="minorEastAsia" w:cs="Times New Roman"/>
          <w:szCs w:val="28"/>
          <w:shd w:val="clear" w:color="auto" w:fill="FFFFFF"/>
          <w:lang w:bidi="ar-SA"/>
        </w:rPr>
        <w:t>.</w:t>
      </w:r>
    </w:p>
    <w:bookmarkEnd w:id="89"/>
    <w:p w:rsidR="002266D8" w:rsidRDefault="002266D8" w:rsidP="007A37CF">
      <w:pPr>
        <w:spacing w:before="108" w:after="108"/>
        <w:jc w:val="center"/>
        <w:rPr>
          <w:rFonts w:cs="Times New Roman"/>
          <w:b/>
          <w:bCs/>
          <w:szCs w:val="28"/>
        </w:rPr>
      </w:pPr>
    </w:p>
    <w:p w:rsidR="006C7581" w:rsidRDefault="006C7581" w:rsidP="007A37CF">
      <w:pPr>
        <w:ind w:firstLine="567"/>
        <w:jc w:val="both"/>
        <w:rPr>
          <w:rFonts w:cs="Times New Roman"/>
          <w:b/>
          <w:bCs/>
          <w:szCs w:val="28"/>
        </w:rPr>
      </w:pPr>
      <w:bookmarkStart w:id="90" w:name="sub_15871"/>
      <w:bookmarkEnd w:id="73"/>
    </w:p>
    <w:p w:rsidR="009E0C14" w:rsidRDefault="009E0C14" w:rsidP="007A37CF">
      <w:pPr>
        <w:ind w:firstLine="567"/>
        <w:jc w:val="both"/>
        <w:rPr>
          <w:rFonts w:cs="Times New Roman"/>
          <w:b/>
          <w:bCs/>
          <w:szCs w:val="28"/>
        </w:rPr>
      </w:pPr>
    </w:p>
    <w:p w:rsidR="009E0C14" w:rsidRDefault="009E0C14" w:rsidP="007A37CF">
      <w:pPr>
        <w:ind w:firstLine="567"/>
        <w:jc w:val="both"/>
        <w:rPr>
          <w:rFonts w:cs="Times New Roman"/>
          <w:b/>
          <w:bCs/>
          <w:szCs w:val="28"/>
        </w:rPr>
      </w:pPr>
    </w:p>
    <w:p w:rsidR="009E0C14" w:rsidRDefault="009E0C14" w:rsidP="007A37CF">
      <w:pPr>
        <w:ind w:firstLine="567"/>
        <w:jc w:val="both"/>
        <w:rPr>
          <w:rFonts w:cs="Times New Roman"/>
          <w:b/>
          <w:bCs/>
          <w:szCs w:val="28"/>
        </w:rPr>
      </w:pPr>
    </w:p>
    <w:p w:rsidR="009E0C14" w:rsidRDefault="009E0C14" w:rsidP="007A37CF">
      <w:pPr>
        <w:ind w:firstLine="567"/>
        <w:jc w:val="both"/>
        <w:rPr>
          <w:rFonts w:cs="Times New Roman"/>
          <w:b/>
          <w:bCs/>
          <w:szCs w:val="28"/>
        </w:rPr>
      </w:pPr>
    </w:p>
    <w:p w:rsidR="009E0C14" w:rsidRDefault="009E0C14" w:rsidP="007A37CF">
      <w:pPr>
        <w:ind w:firstLine="567"/>
        <w:jc w:val="both"/>
        <w:rPr>
          <w:rFonts w:cs="Times New Roman"/>
          <w:b/>
          <w:bCs/>
          <w:szCs w:val="28"/>
        </w:rPr>
      </w:pPr>
    </w:p>
    <w:p w:rsidR="009E0C14" w:rsidRDefault="009E0C14" w:rsidP="007A37CF">
      <w:pPr>
        <w:ind w:firstLine="567"/>
        <w:jc w:val="both"/>
        <w:rPr>
          <w:rFonts w:cs="Times New Roman"/>
          <w:b/>
          <w:bCs/>
          <w:szCs w:val="28"/>
        </w:rPr>
      </w:pPr>
    </w:p>
    <w:p w:rsidR="009E0C14" w:rsidRDefault="009E0C14" w:rsidP="007A37CF">
      <w:pPr>
        <w:ind w:firstLine="567"/>
        <w:jc w:val="both"/>
        <w:rPr>
          <w:rFonts w:cs="Times New Roman"/>
          <w:b/>
          <w:bCs/>
          <w:szCs w:val="28"/>
        </w:rPr>
      </w:pPr>
    </w:p>
    <w:p w:rsidR="009E0C14" w:rsidRDefault="009E0C14" w:rsidP="007A37CF">
      <w:pPr>
        <w:ind w:firstLine="567"/>
        <w:jc w:val="both"/>
        <w:rPr>
          <w:rFonts w:cs="Times New Roman"/>
          <w:b/>
          <w:bCs/>
          <w:szCs w:val="28"/>
        </w:rPr>
      </w:pPr>
    </w:p>
    <w:p w:rsidR="009E0C14" w:rsidRDefault="009E0C14" w:rsidP="007A37CF">
      <w:pPr>
        <w:ind w:firstLine="567"/>
        <w:jc w:val="both"/>
        <w:rPr>
          <w:rFonts w:cs="Times New Roman"/>
          <w:b/>
          <w:bCs/>
          <w:szCs w:val="28"/>
        </w:rPr>
      </w:pPr>
    </w:p>
    <w:p w:rsidR="009E0C14" w:rsidRDefault="009E0C14" w:rsidP="007A37CF">
      <w:pPr>
        <w:ind w:firstLine="567"/>
        <w:jc w:val="both"/>
        <w:rPr>
          <w:rFonts w:cs="Times New Roman"/>
          <w:b/>
          <w:bCs/>
          <w:szCs w:val="28"/>
        </w:rPr>
      </w:pPr>
    </w:p>
    <w:p w:rsidR="009E0C14" w:rsidRDefault="009E0C14" w:rsidP="007A37CF">
      <w:pPr>
        <w:ind w:firstLine="567"/>
        <w:jc w:val="both"/>
        <w:rPr>
          <w:rFonts w:cs="Times New Roman"/>
          <w:b/>
          <w:bCs/>
          <w:szCs w:val="28"/>
        </w:rPr>
      </w:pPr>
    </w:p>
    <w:p w:rsidR="009E0C14" w:rsidRDefault="009E0C14" w:rsidP="007A37CF">
      <w:pPr>
        <w:ind w:firstLine="567"/>
        <w:jc w:val="both"/>
        <w:rPr>
          <w:rFonts w:cs="Times New Roman"/>
          <w:b/>
          <w:bCs/>
          <w:szCs w:val="28"/>
        </w:rPr>
      </w:pPr>
    </w:p>
    <w:p w:rsidR="009E0C14" w:rsidRDefault="009E0C14" w:rsidP="007A37CF">
      <w:pPr>
        <w:ind w:firstLine="567"/>
        <w:jc w:val="both"/>
        <w:rPr>
          <w:rFonts w:cs="Times New Roman"/>
          <w:b/>
          <w:bCs/>
          <w:szCs w:val="28"/>
        </w:rPr>
      </w:pPr>
    </w:p>
    <w:p w:rsidR="009E0C14" w:rsidRDefault="009E0C14" w:rsidP="007A37CF">
      <w:pPr>
        <w:ind w:firstLine="567"/>
        <w:jc w:val="both"/>
        <w:rPr>
          <w:rFonts w:cs="Times New Roman"/>
          <w:b/>
          <w:bCs/>
          <w:szCs w:val="28"/>
        </w:rPr>
      </w:pPr>
    </w:p>
    <w:p w:rsidR="009E0C14" w:rsidRDefault="009E0C14" w:rsidP="007A37CF">
      <w:pPr>
        <w:ind w:firstLine="567"/>
        <w:jc w:val="both"/>
        <w:rPr>
          <w:rFonts w:cs="Times New Roman"/>
          <w:b/>
          <w:bCs/>
          <w:szCs w:val="28"/>
        </w:rPr>
      </w:pPr>
    </w:p>
    <w:p w:rsidR="009E0C14" w:rsidRDefault="009E0C14" w:rsidP="007A37CF">
      <w:pPr>
        <w:ind w:firstLine="567"/>
        <w:jc w:val="both"/>
        <w:rPr>
          <w:rFonts w:cs="Times New Roman"/>
          <w:b/>
          <w:bCs/>
          <w:szCs w:val="28"/>
        </w:rPr>
      </w:pPr>
    </w:p>
    <w:p w:rsidR="009E0C14" w:rsidRDefault="009E0C14" w:rsidP="007A37CF">
      <w:pPr>
        <w:ind w:firstLine="567"/>
        <w:jc w:val="both"/>
        <w:rPr>
          <w:rFonts w:cs="Times New Roman"/>
          <w:b/>
          <w:bCs/>
          <w:szCs w:val="28"/>
        </w:rPr>
      </w:pPr>
    </w:p>
    <w:p w:rsidR="009E0C14" w:rsidRDefault="009E0C14" w:rsidP="007A37CF">
      <w:pPr>
        <w:ind w:firstLine="567"/>
        <w:jc w:val="both"/>
        <w:rPr>
          <w:rFonts w:cs="Times New Roman"/>
          <w:b/>
          <w:bCs/>
          <w:szCs w:val="28"/>
        </w:rPr>
      </w:pPr>
    </w:p>
    <w:p w:rsidR="009E0C14" w:rsidRDefault="009E0C14" w:rsidP="007A37CF">
      <w:pPr>
        <w:ind w:firstLine="567"/>
        <w:jc w:val="both"/>
        <w:rPr>
          <w:rFonts w:cs="Times New Roman"/>
          <w:b/>
          <w:bCs/>
          <w:szCs w:val="28"/>
        </w:rPr>
      </w:pPr>
    </w:p>
    <w:p w:rsidR="009E0C14" w:rsidRDefault="009E0C14" w:rsidP="007A37CF">
      <w:pPr>
        <w:ind w:firstLine="567"/>
        <w:jc w:val="both"/>
        <w:rPr>
          <w:rFonts w:cs="Times New Roman"/>
          <w:b/>
          <w:bCs/>
          <w:szCs w:val="28"/>
        </w:rPr>
      </w:pPr>
    </w:p>
    <w:p w:rsidR="009E0C14" w:rsidRDefault="009E0C14" w:rsidP="007A37CF">
      <w:pPr>
        <w:ind w:firstLine="567"/>
        <w:jc w:val="both"/>
        <w:rPr>
          <w:rFonts w:cs="Times New Roman"/>
          <w:b/>
          <w:bCs/>
          <w:szCs w:val="28"/>
        </w:rPr>
      </w:pPr>
    </w:p>
    <w:p w:rsidR="009E0C14" w:rsidRDefault="009E0C14" w:rsidP="007A37CF">
      <w:pPr>
        <w:ind w:firstLine="567"/>
        <w:jc w:val="both"/>
        <w:rPr>
          <w:rFonts w:cs="Times New Roman"/>
          <w:b/>
          <w:bCs/>
          <w:szCs w:val="28"/>
        </w:rPr>
      </w:pPr>
    </w:p>
    <w:p w:rsidR="009E0C14" w:rsidRDefault="009E0C14" w:rsidP="007A37CF">
      <w:pPr>
        <w:ind w:firstLine="567"/>
        <w:jc w:val="both"/>
        <w:rPr>
          <w:rFonts w:cs="Times New Roman"/>
          <w:b/>
          <w:bCs/>
          <w:szCs w:val="28"/>
        </w:rPr>
      </w:pPr>
    </w:p>
    <w:p w:rsidR="009E0C14" w:rsidRDefault="009E0C14" w:rsidP="007A37CF">
      <w:pPr>
        <w:ind w:firstLine="567"/>
        <w:jc w:val="both"/>
        <w:rPr>
          <w:rFonts w:cs="Times New Roman"/>
          <w:b/>
          <w:bCs/>
          <w:szCs w:val="28"/>
        </w:rPr>
      </w:pPr>
    </w:p>
    <w:p w:rsidR="009E0C14" w:rsidRPr="005B0B1C" w:rsidRDefault="009E0C14" w:rsidP="007A37CF">
      <w:pPr>
        <w:ind w:firstLine="567"/>
        <w:jc w:val="both"/>
        <w:rPr>
          <w:rFonts w:cs="Times New Roman"/>
          <w:szCs w:val="28"/>
        </w:rPr>
      </w:pPr>
    </w:p>
    <w:bookmarkEnd w:id="90"/>
    <w:tbl>
      <w:tblPr>
        <w:tblpPr w:leftFromText="180" w:rightFromText="180" w:vertAnchor="page" w:horzAnchor="page" w:tblpX="493" w:tblpY="7441"/>
        <w:tblW w:w="222" w:type="dxa"/>
        <w:tblLook w:val="01E0"/>
      </w:tblPr>
      <w:tblGrid>
        <w:gridCol w:w="222"/>
      </w:tblGrid>
      <w:tr w:rsidR="003A4C09" w:rsidRPr="009B1807" w:rsidTr="003A4C09">
        <w:trPr>
          <w:trHeight w:val="1618"/>
        </w:trPr>
        <w:tc>
          <w:tcPr>
            <w:tcW w:w="222" w:type="dxa"/>
          </w:tcPr>
          <w:p w:rsidR="003A4C09" w:rsidRDefault="003A4C09" w:rsidP="003A4C09">
            <w:pPr>
              <w:rPr>
                <w:sz w:val="22"/>
                <w:szCs w:val="22"/>
              </w:rPr>
            </w:pPr>
          </w:p>
          <w:p w:rsidR="003A4C09" w:rsidRDefault="003A4C09" w:rsidP="003A4C09">
            <w:pPr>
              <w:rPr>
                <w:sz w:val="22"/>
                <w:szCs w:val="22"/>
              </w:rPr>
            </w:pPr>
          </w:p>
          <w:p w:rsidR="003A4C09" w:rsidRDefault="003A4C09" w:rsidP="003A4C09">
            <w:pPr>
              <w:rPr>
                <w:sz w:val="22"/>
                <w:szCs w:val="22"/>
              </w:rPr>
            </w:pPr>
          </w:p>
          <w:p w:rsidR="003A4C09" w:rsidRDefault="003A4C09" w:rsidP="003A4C09">
            <w:pPr>
              <w:rPr>
                <w:sz w:val="22"/>
                <w:szCs w:val="22"/>
              </w:rPr>
            </w:pPr>
          </w:p>
          <w:p w:rsidR="003A4C09" w:rsidRDefault="003A4C09" w:rsidP="003A4C09">
            <w:pPr>
              <w:rPr>
                <w:sz w:val="22"/>
                <w:szCs w:val="22"/>
              </w:rPr>
            </w:pPr>
          </w:p>
          <w:p w:rsidR="003A4C09" w:rsidRDefault="003A4C09" w:rsidP="003A4C09">
            <w:pPr>
              <w:rPr>
                <w:sz w:val="22"/>
                <w:szCs w:val="22"/>
              </w:rPr>
            </w:pPr>
          </w:p>
          <w:p w:rsidR="003A4C09" w:rsidRDefault="003A4C09" w:rsidP="003A4C09">
            <w:pPr>
              <w:rPr>
                <w:sz w:val="22"/>
                <w:szCs w:val="22"/>
              </w:rPr>
            </w:pPr>
          </w:p>
          <w:p w:rsidR="003A4C09" w:rsidRDefault="003A4C09" w:rsidP="003A4C09">
            <w:pPr>
              <w:rPr>
                <w:sz w:val="22"/>
                <w:szCs w:val="22"/>
              </w:rPr>
            </w:pPr>
          </w:p>
          <w:p w:rsidR="003A4C09" w:rsidRDefault="003A4C09" w:rsidP="003A4C09">
            <w:pPr>
              <w:rPr>
                <w:sz w:val="22"/>
                <w:szCs w:val="22"/>
              </w:rPr>
            </w:pPr>
          </w:p>
          <w:p w:rsidR="003A4C09" w:rsidRDefault="003A4C09" w:rsidP="003A4C09">
            <w:pPr>
              <w:rPr>
                <w:sz w:val="22"/>
                <w:szCs w:val="22"/>
              </w:rPr>
            </w:pPr>
          </w:p>
          <w:p w:rsidR="003A4C09" w:rsidRDefault="003A4C09" w:rsidP="003A4C09">
            <w:pPr>
              <w:rPr>
                <w:sz w:val="22"/>
                <w:szCs w:val="22"/>
              </w:rPr>
            </w:pPr>
          </w:p>
          <w:p w:rsidR="003A4C09" w:rsidRDefault="003A4C09" w:rsidP="003A4C09">
            <w:pPr>
              <w:rPr>
                <w:sz w:val="22"/>
                <w:szCs w:val="22"/>
              </w:rPr>
            </w:pPr>
          </w:p>
          <w:p w:rsidR="003A4C09" w:rsidRDefault="003A4C09" w:rsidP="003A4C09">
            <w:pPr>
              <w:rPr>
                <w:sz w:val="22"/>
                <w:szCs w:val="22"/>
              </w:rPr>
            </w:pPr>
          </w:p>
          <w:p w:rsidR="003A4C09" w:rsidRDefault="003A4C09" w:rsidP="003A4C09">
            <w:pPr>
              <w:rPr>
                <w:sz w:val="22"/>
                <w:szCs w:val="22"/>
              </w:rPr>
            </w:pPr>
          </w:p>
          <w:p w:rsidR="003A4C09" w:rsidRDefault="003A4C09" w:rsidP="003A4C09">
            <w:pPr>
              <w:rPr>
                <w:sz w:val="22"/>
                <w:szCs w:val="22"/>
              </w:rPr>
            </w:pPr>
          </w:p>
          <w:p w:rsidR="003A4C09" w:rsidRDefault="003A4C09" w:rsidP="003A4C09">
            <w:pPr>
              <w:rPr>
                <w:sz w:val="22"/>
                <w:szCs w:val="22"/>
              </w:rPr>
            </w:pPr>
          </w:p>
          <w:p w:rsidR="003A4C09" w:rsidRDefault="003A4C09" w:rsidP="003A4C09">
            <w:pPr>
              <w:rPr>
                <w:sz w:val="22"/>
                <w:szCs w:val="22"/>
              </w:rPr>
            </w:pPr>
          </w:p>
          <w:p w:rsidR="003A4C09" w:rsidRDefault="003A4C09" w:rsidP="003A4C09">
            <w:pPr>
              <w:rPr>
                <w:sz w:val="22"/>
                <w:szCs w:val="22"/>
              </w:rPr>
            </w:pPr>
          </w:p>
          <w:p w:rsidR="003A4C09" w:rsidRDefault="003A4C09" w:rsidP="003A4C09">
            <w:pPr>
              <w:rPr>
                <w:sz w:val="22"/>
                <w:szCs w:val="22"/>
              </w:rPr>
            </w:pPr>
          </w:p>
          <w:p w:rsidR="003A4C09" w:rsidRDefault="003A4C09" w:rsidP="003A4C09">
            <w:pPr>
              <w:rPr>
                <w:sz w:val="22"/>
                <w:szCs w:val="22"/>
              </w:rPr>
            </w:pPr>
          </w:p>
          <w:p w:rsidR="003A4C09" w:rsidRDefault="003A4C09" w:rsidP="003A4C09">
            <w:pPr>
              <w:rPr>
                <w:sz w:val="22"/>
                <w:szCs w:val="22"/>
              </w:rPr>
            </w:pPr>
          </w:p>
          <w:p w:rsidR="003A4C09" w:rsidRDefault="003A4C09" w:rsidP="003A4C09">
            <w:pPr>
              <w:rPr>
                <w:sz w:val="22"/>
                <w:szCs w:val="22"/>
              </w:rPr>
            </w:pPr>
          </w:p>
          <w:p w:rsidR="003A4C09" w:rsidRDefault="003A4C09" w:rsidP="003A4C09">
            <w:pPr>
              <w:rPr>
                <w:sz w:val="22"/>
                <w:szCs w:val="22"/>
              </w:rPr>
            </w:pPr>
          </w:p>
          <w:p w:rsidR="003A4C09" w:rsidRDefault="003A4C09" w:rsidP="003A4C09">
            <w:pPr>
              <w:rPr>
                <w:sz w:val="22"/>
                <w:szCs w:val="22"/>
              </w:rPr>
            </w:pPr>
          </w:p>
          <w:p w:rsidR="003A4C09" w:rsidRDefault="003A4C09" w:rsidP="003A4C09">
            <w:pPr>
              <w:rPr>
                <w:sz w:val="22"/>
                <w:szCs w:val="22"/>
              </w:rPr>
            </w:pPr>
          </w:p>
          <w:p w:rsidR="003A4C09" w:rsidRDefault="003A4C09" w:rsidP="003A4C09">
            <w:pPr>
              <w:rPr>
                <w:sz w:val="22"/>
                <w:szCs w:val="22"/>
              </w:rPr>
            </w:pPr>
          </w:p>
          <w:p w:rsidR="003A4C09" w:rsidRDefault="003A4C09" w:rsidP="003A4C09">
            <w:pPr>
              <w:rPr>
                <w:sz w:val="22"/>
                <w:szCs w:val="22"/>
              </w:rPr>
            </w:pPr>
          </w:p>
          <w:p w:rsidR="003A4C09" w:rsidRDefault="003A4C09" w:rsidP="003A4C09">
            <w:pPr>
              <w:rPr>
                <w:sz w:val="22"/>
                <w:szCs w:val="22"/>
              </w:rPr>
            </w:pPr>
          </w:p>
          <w:p w:rsidR="003A4C09" w:rsidRPr="00DA1CBB" w:rsidRDefault="003A4C09" w:rsidP="003A4C09">
            <w:pPr>
              <w:rPr>
                <w:sz w:val="22"/>
                <w:szCs w:val="22"/>
              </w:rPr>
            </w:pPr>
          </w:p>
        </w:tc>
      </w:tr>
    </w:tbl>
    <w:p w:rsidR="00A77548" w:rsidRPr="00B5658B" w:rsidRDefault="00A77548" w:rsidP="00A77548">
      <w:pPr>
        <w:rPr>
          <w:color w:val="000000"/>
          <w:sz w:val="22"/>
          <w:szCs w:val="22"/>
        </w:rPr>
      </w:pPr>
      <w:r w:rsidRPr="007102F6">
        <w:rPr>
          <w:color w:val="000000"/>
          <w:sz w:val="22"/>
          <w:szCs w:val="22"/>
        </w:rPr>
        <w:t>ПРИЛОЖЕНИЕ 1</w:t>
      </w:r>
    </w:p>
    <w:p w:rsidR="00A77548" w:rsidRPr="007102F6" w:rsidRDefault="00A77548" w:rsidP="00A77548">
      <w:pPr>
        <w:pStyle w:val="aa"/>
        <w:rPr>
          <w:iCs/>
          <w:sz w:val="22"/>
          <w:szCs w:val="22"/>
        </w:rPr>
      </w:pPr>
      <w:r w:rsidRPr="007102F6">
        <w:rPr>
          <w:iCs/>
          <w:sz w:val="22"/>
          <w:szCs w:val="22"/>
        </w:rPr>
        <w:t xml:space="preserve">                                                                                  к Административному регламенту </w:t>
      </w:r>
    </w:p>
    <w:p w:rsidR="00A77548" w:rsidRPr="007102F6" w:rsidRDefault="00A77548" w:rsidP="00A77548">
      <w:pPr>
        <w:pStyle w:val="aa"/>
        <w:rPr>
          <w:bCs/>
          <w:iCs/>
          <w:sz w:val="22"/>
          <w:szCs w:val="22"/>
        </w:rPr>
      </w:pPr>
      <w:r w:rsidRPr="007102F6">
        <w:rPr>
          <w:iCs/>
          <w:sz w:val="22"/>
          <w:szCs w:val="22"/>
        </w:rPr>
        <w:t xml:space="preserve">                                                                                  предоставления государственной у</w:t>
      </w:r>
      <w:r w:rsidRPr="007102F6">
        <w:rPr>
          <w:bCs/>
          <w:iCs/>
          <w:sz w:val="22"/>
          <w:szCs w:val="22"/>
        </w:rPr>
        <w:t>слуги</w:t>
      </w:r>
    </w:p>
    <w:p w:rsidR="00A77548" w:rsidRPr="007102F6" w:rsidRDefault="00A77548" w:rsidP="00A77548">
      <w:pPr>
        <w:pStyle w:val="aa"/>
        <w:rPr>
          <w:sz w:val="22"/>
          <w:szCs w:val="22"/>
        </w:rPr>
      </w:pPr>
      <w:r w:rsidRPr="007102F6">
        <w:rPr>
          <w:sz w:val="22"/>
          <w:szCs w:val="22"/>
        </w:rPr>
        <w:t>«Выплата социального пособия на погребение»</w:t>
      </w:r>
    </w:p>
    <w:p w:rsidR="00A77548" w:rsidRDefault="00A77548" w:rsidP="00A77548">
      <w:pPr>
        <w:autoSpaceDN w:val="0"/>
        <w:adjustRightInd w:val="0"/>
        <w:jc w:val="center"/>
        <w:rPr>
          <w:b/>
          <w:bCs/>
        </w:rPr>
      </w:pPr>
    </w:p>
    <w:p w:rsidR="00A77548" w:rsidRDefault="00A77548" w:rsidP="00A77548">
      <w:pPr>
        <w:autoSpaceDN w:val="0"/>
        <w:adjustRightInd w:val="0"/>
        <w:jc w:val="center"/>
        <w:rPr>
          <w:b/>
          <w:bCs/>
        </w:rPr>
      </w:pPr>
    </w:p>
    <w:p w:rsidR="00A77548" w:rsidRPr="00322591" w:rsidRDefault="00A77548" w:rsidP="00A77548">
      <w:pPr>
        <w:autoSpaceDN w:val="0"/>
        <w:adjustRightInd w:val="0"/>
        <w:jc w:val="center"/>
        <w:rPr>
          <w:b/>
          <w:bCs/>
        </w:rPr>
      </w:pPr>
      <w:r w:rsidRPr="00322591">
        <w:rPr>
          <w:b/>
          <w:bCs/>
        </w:rPr>
        <w:t>ОТДЕЛЫ ТРУДА И СОЦИАЛЬНОГО РАЗВИТИЯ                         ЧЕЧЕНСКОЙ РЕСПУБЛИКИ</w:t>
      </w:r>
    </w:p>
    <w:p w:rsidR="00A77548" w:rsidRDefault="00A77548" w:rsidP="00A77548">
      <w:pPr>
        <w:autoSpaceDN w:val="0"/>
        <w:adjustRightInd w:val="0"/>
        <w:jc w:val="center"/>
        <w:rPr>
          <w:b/>
          <w:bCs/>
        </w:rPr>
      </w:pPr>
    </w:p>
    <w:p w:rsidR="00A77548" w:rsidRPr="00322591" w:rsidRDefault="00A77548" w:rsidP="00A77548">
      <w:pPr>
        <w:jc w:val="both"/>
        <w:rPr>
          <w:u w:val="single"/>
        </w:rPr>
      </w:pPr>
      <w:r w:rsidRPr="00322591">
        <w:rPr>
          <w:u w:val="single"/>
        </w:rPr>
        <w:t>1. ГКУ «Отдел труда и социального развития» г. Аргун</w:t>
      </w:r>
      <w:r>
        <w:rPr>
          <w:u w:val="single"/>
        </w:rPr>
        <w:t>,</w:t>
      </w:r>
      <w:r w:rsidRPr="00322591">
        <w:tab/>
      </w:r>
    </w:p>
    <w:p w:rsidR="00A77548" w:rsidRPr="00322591" w:rsidRDefault="00A77548" w:rsidP="00A77548">
      <w:pPr>
        <w:jc w:val="both"/>
      </w:pPr>
      <w:r w:rsidRPr="00322591">
        <w:t>366310,  Чеченская Республика, г. Аргун, проспект А-Х.А. Кадырова б/н</w:t>
      </w:r>
      <w:r>
        <w:t>,</w:t>
      </w:r>
    </w:p>
    <w:p w:rsidR="00A77548" w:rsidRPr="0017647F" w:rsidRDefault="00A77548" w:rsidP="00A77548">
      <w:pPr>
        <w:jc w:val="both"/>
      </w:pPr>
      <w:r>
        <w:t>т</w:t>
      </w:r>
      <w:r w:rsidRPr="00322591">
        <w:t xml:space="preserve">ел:  88714-72-22-29. Электронный почтовый адрес: </w:t>
      </w:r>
      <w:r w:rsidRPr="00322591">
        <w:rPr>
          <w:lang w:val="en-US"/>
        </w:rPr>
        <w:t>OTSRArgun</w:t>
      </w:r>
      <w:r w:rsidRPr="00322591">
        <w:t>@</w:t>
      </w:r>
      <w:r w:rsidRPr="00322591">
        <w:rPr>
          <w:lang w:val="en-US"/>
        </w:rPr>
        <w:t>mail</w:t>
      </w:r>
      <w:r w:rsidRPr="00322591">
        <w:t>.</w:t>
      </w:r>
      <w:r w:rsidRPr="00322591">
        <w:rPr>
          <w:lang w:val="en-US"/>
        </w:rPr>
        <w:t>ru</w:t>
      </w:r>
      <w:r>
        <w:t>;</w:t>
      </w:r>
    </w:p>
    <w:p w:rsidR="00A77548" w:rsidRPr="00322591" w:rsidRDefault="00A77548" w:rsidP="00A77548">
      <w:pPr>
        <w:jc w:val="both"/>
      </w:pPr>
    </w:p>
    <w:p w:rsidR="00A77548" w:rsidRPr="00322591" w:rsidRDefault="00A77548" w:rsidP="00A77548">
      <w:pPr>
        <w:jc w:val="both"/>
        <w:rPr>
          <w:u w:val="single"/>
        </w:rPr>
      </w:pPr>
      <w:r w:rsidRPr="00322591">
        <w:rPr>
          <w:u w:val="single"/>
        </w:rPr>
        <w:t>2. ГКУ «Отдел труда и социального развития» Ачхой-Мартановского района</w:t>
      </w:r>
      <w:r>
        <w:rPr>
          <w:u w:val="single"/>
        </w:rPr>
        <w:t>,</w:t>
      </w:r>
    </w:p>
    <w:p w:rsidR="00A77548" w:rsidRPr="00322591" w:rsidRDefault="00A77548" w:rsidP="00A77548">
      <w:pPr>
        <w:jc w:val="both"/>
      </w:pPr>
      <w:r w:rsidRPr="00322591">
        <w:t>366600,  Чеченская Республика, с. Ачхой-Мартан, ул. Почтовая № 22</w:t>
      </w:r>
      <w:r>
        <w:t>,</w:t>
      </w:r>
      <w:r w:rsidRPr="00322591">
        <w:tab/>
      </w:r>
    </w:p>
    <w:p w:rsidR="00A77548" w:rsidRPr="0017647F" w:rsidRDefault="00A77548" w:rsidP="00A77548">
      <w:pPr>
        <w:jc w:val="both"/>
      </w:pPr>
      <w:r>
        <w:t>т</w:t>
      </w:r>
      <w:r w:rsidRPr="00322591">
        <w:t xml:space="preserve">ел:  88714-22-27-87. Электронный почтовый адрес: </w:t>
      </w:r>
      <w:r w:rsidRPr="00322591">
        <w:rPr>
          <w:lang w:val="en-US"/>
        </w:rPr>
        <w:t>OTSRAchhoy</w:t>
      </w:r>
      <w:r w:rsidRPr="00322591">
        <w:t>@</w:t>
      </w:r>
      <w:r w:rsidRPr="00322591">
        <w:rPr>
          <w:lang w:val="en-US"/>
        </w:rPr>
        <w:t>mail</w:t>
      </w:r>
      <w:r w:rsidRPr="00322591">
        <w:t>.</w:t>
      </w:r>
      <w:r w:rsidRPr="00322591">
        <w:rPr>
          <w:lang w:val="en-US"/>
        </w:rPr>
        <w:t>ru</w:t>
      </w:r>
      <w:r>
        <w:t>;</w:t>
      </w:r>
    </w:p>
    <w:p w:rsidR="00A77548" w:rsidRPr="00322591" w:rsidRDefault="00A77548" w:rsidP="00A77548">
      <w:pPr>
        <w:jc w:val="both"/>
      </w:pPr>
    </w:p>
    <w:p w:rsidR="00A77548" w:rsidRPr="00322591" w:rsidRDefault="00A77548" w:rsidP="00A77548">
      <w:pPr>
        <w:jc w:val="both"/>
        <w:rPr>
          <w:u w:val="single"/>
        </w:rPr>
      </w:pPr>
      <w:r w:rsidRPr="00322591">
        <w:rPr>
          <w:u w:val="single"/>
        </w:rPr>
        <w:t>3. ГКУ «Отдел труда и социального развития» Веденского района</w:t>
      </w:r>
      <w:r>
        <w:rPr>
          <w:u w:val="single"/>
        </w:rPr>
        <w:t>,</w:t>
      </w:r>
    </w:p>
    <w:p w:rsidR="00A77548" w:rsidRPr="00322591" w:rsidRDefault="00A77548" w:rsidP="00A77548">
      <w:pPr>
        <w:jc w:val="both"/>
      </w:pPr>
      <w:r w:rsidRPr="00322591">
        <w:t>366337,  Чеченская Республика, с. Ведено, ул. Орджоникидзе № 2</w:t>
      </w:r>
      <w:r>
        <w:t>,</w:t>
      </w:r>
    </w:p>
    <w:p w:rsidR="00A77548" w:rsidRPr="0017647F" w:rsidRDefault="00A77548" w:rsidP="00A77548">
      <w:pPr>
        <w:jc w:val="both"/>
      </w:pPr>
      <w:r>
        <w:t>т</w:t>
      </w:r>
      <w:r w:rsidRPr="00322591">
        <w:t xml:space="preserve">ел:  88713-42-43-59. Электронный почтовый адрес: </w:t>
      </w:r>
      <w:r w:rsidRPr="00322591">
        <w:rPr>
          <w:lang w:val="en-US"/>
        </w:rPr>
        <w:t>OTSRVedeno</w:t>
      </w:r>
      <w:r w:rsidRPr="00322591">
        <w:t>@</w:t>
      </w:r>
      <w:r w:rsidRPr="00322591">
        <w:rPr>
          <w:lang w:val="en-US"/>
        </w:rPr>
        <w:t>mail</w:t>
      </w:r>
      <w:r w:rsidRPr="00322591">
        <w:t>.</w:t>
      </w:r>
      <w:r w:rsidRPr="00322591">
        <w:rPr>
          <w:lang w:val="en-US"/>
        </w:rPr>
        <w:t>ru</w:t>
      </w:r>
      <w:r>
        <w:t>;</w:t>
      </w:r>
    </w:p>
    <w:p w:rsidR="00A77548" w:rsidRPr="00322591" w:rsidRDefault="00A77548" w:rsidP="00A77548">
      <w:pPr>
        <w:jc w:val="both"/>
      </w:pPr>
    </w:p>
    <w:p w:rsidR="00A77548" w:rsidRPr="00322591" w:rsidRDefault="00A77548" w:rsidP="00A77548">
      <w:pPr>
        <w:jc w:val="both"/>
        <w:rPr>
          <w:u w:val="single"/>
        </w:rPr>
      </w:pPr>
      <w:r w:rsidRPr="00322591">
        <w:rPr>
          <w:u w:val="single"/>
        </w:rPr>
        <w:t>4. ГКУ «Отдел труда и социального развития» Грозненского района</w:t>
      </w:r>
      <w:r>
        <w:rPr>
          <w:u w:val="single"/>
        </w:rPr>
        <w:t>,</w:t>
      </w:r>
    </w:p>
    <w:p w:rsidR="00A77548" w:rsidRPr="00322591" w:rsidRDefault="00A77548" w:rsidP="00A77548">
      <w:pPr>
        <w:jc w:val="both"/>
      </w:pPr>
      <w:r w:rsidRPr="00322591">
        <w:t>36</w:t>
      </w:r>
      <w:r>
        <w:t>4034,  Чеченская Республика, г.</w:t>
      </w:r>
      <w:r w:rsidRPr="00322591">
        <w:t>Грозный, проспект А-Х. Кадырова № 215</w:t>
      </w:r>
      <w:r>
        <w:t>,</w:t>
      </w:r>
    </w:p>
    <w:p w:rsidR="00A77548" w:rsidRPr="0017647F" w:rsidRDefault="00A77548" w:rsidP="00A77548">
      <w:pPr>
        <w:jc w:val="both"/>
      </w:pPr>
      <w:r>
        <w:t>т</w:t>
      </w:r>
      <w:r w:rsidRPr="00322591">
        <w:t xml:space="preserve">ел:  (928) 737-27-95.  Электронный почтовый адрес: </w:t>
      </w:r>
      <w:r w:rsidRPr="00322591">
        <w:rPr>
          <w:lang w:val="en-US"/>
        </w:rPr>
        <w:t>OTSRGroznen</w:t>
      </w:r>
      <w:r w:rsidRPr="00322591">
        <w:t>@</w:t>
      </w:r>
      <w:r w:rsidRPr="00322591">
        <w:rPr>
          <w:lang w:val="en-US"/>
        </w:rPr>
        <w:t>mail</w:t>
      </w:r>
      <w:r w:rsidRPr="00322591">
        <w:t>.</w:t>
      </w:r>
      <w:r w:rsidRPr="00322591">
        <w:rPr>
          <w:lang w:val="en-US"/>
        </w:rPr>
        <w:t>ru</w:t>
      </w:r>
      <w:r>
        <w:t>;</w:t>
      </w:r>
    </w:p>
    <w:p w:rsidR="00A77548" w:rsidRPr="00322591" w:rsidRDefault="00A77548" w:rsidP="00A77548">
      <w:pPr>
        <w:jc w:val="both"/>
      </w:pPr>
    </w:p>
    <w:p w:rsidR="00A77548" w:rsidRPr="00322591" w:rsidRDefault="00A77548" w:rsidP="00A77548">
      <w:pPr>
        <w:jc w:val="both"/>
        <w:rPr>
          <w:u w:val="single"/>
        </w:rPr>
      </w:pPr>
      <w:r w:rsidRPr="00322591">
        <w:rPr>
          <w:u w:val="single"/>
        </w:rPr>
        <w:t>5. ГКУ «Отдел труда и социального развития» Гудермесского района</w:t>
      </w:r>
      <w:r>
        <w:rPr>
          <w:u w:val="single"/>
        </w:rPr>
        <w:t>,</w:t>
      </w:r>
      <w:r w:rsidRPr="00322591">
        <w:tab/>
      </w:r>
    </w:p>
    <w:p w:rsidR="00A77548" w:rsidRPr="00322591" w:rsidRDefault="00A77548" w:rsidP="00A77548">
      <w:pPr>
        <w:jc w:val="both"/>
      </w:pPr>
      <w:r w:rsidRPr="00322591">
        <w:t>366219,  Чеченская Республика, г. Гудер</w:t>
      </w:r>
      <w:r>
        <w:t>мес, ул. А-Х.А. Кадырова № 59</w:t>
      </w:r>
      <w:r w:rsidRPr="00322591">
        <w:tab/>
      </w:r>
    </w:p>
    <w:p w:rsidR="00A77548" w:rsidRPr="0017647F" w:rsidRDefault="00A77548" w:rsidP="00A77548">
      <w:pPr>
        <w:jc w:val="both"/>
      </w:pPr>
      <w:r>
        <w:t>т</w:t>
      </w:r>
      <w:r w:rsidRPr="00322591">
        <w:t xml:space="preserve">ел:  88715-22-23-29. Электронный почтовый адрес: </w:t>
      </w:r>
      <w:r w:rsidRPr="00322591">
        <w:rPr>
          <w:lang w:val="en-US"/>
        </w:rPr>
        <w:t>OTSRGudermes</w:t>
      </w:r>
      <w:r w:rsidRPr="00322591">
        <w:t>@</w:t>
      </w:r>
      <w:r w:rsidRPr="00322591">
        <w:rPr>
          <w:lang w:val="en-US"/>
        </w:rPr>
        <w:t>mail</w:t>
      </w:r>
      <w:r w:rsidRPr="00322591">
        <w:t>.</w:t>
      </w:r>
      <w:r w:rsidRPr="00322591">
        <w:rPr>
          <w:lang w:val="en-US"/>
        </w:rPr>
        <w:t>ru</w:t>
      </w:r>
      <w:r>
        <w:t>;</w:t>
      </w:r>
    </w:p>
    <w:p w:rsidR="00A77548" w:rsidRPr="00322591" w:rsidRDefault="00A77548" w:rsidP="00A77548">
      <w:pPr>
        <w:jc w:val="both"/>
      </w:pPr>
    </w:p>
    <w:p w:rsidR="00A77548" w:rsidRPr="00322591" w:rsidRDefault="00A77548" w:rsidP="00A77548">
      <w:pPr>
        <w:jc w:val="both"/>
        <w:rPr>
          <w:u w:val="single"/>
        </w:rPr>
      </w:pPr>
      <w:r w:rsidRPr="00322591">
        <w:rPr>
          <w:u w:val="single"/>
        </w:rPr>
        <w:t>6. ГКУ «Отдел труда и социального развития» Заводского района</w:t>
      </w:r>
      <w:r>
        <w:rPr>
          <w:u w:val="single"/>
        </w:rPr>
        <w:t>,</w:t>
      </w:r>
    </w:p>
    <w:p w:rsidR="00A77548" w:rsidRPr="00322591" w:rsidRDefault="00A77548" w:rsidP="00A77548">
      <w:pPr>
        <w:jc w:val="both"/>
      </w:pPr>
      <w:r w:rsidRPr="00322591">
        <w:t>364068,  Чеченская Республика, г. Грозный, ул. Индустриальная № 2</w:t>
      </w:r>
      <w:r>
        <w:t>,</w:t>
      </w:r>
    </w:p>
    <w:p w:rsidR="00A77548" w:rsidRPr="0017647F" w:rsidRDefault="00A77548" w:rsidP="00A77548">
      <w:pPr>
        <w:jc w:val="both"/>
      </w:pPr>
      <w:r>
        <w:t>т</w:t>
      </w:r>
      <w:r w:rsidRPr="00322591">
        <w:t xml:space="preserve">ел. 88712-29-48-71. Электронный почтовый адрес: </w:t>
      </w:r>
      <w:r w:rsidRPr="00322591">
        <w:rPr>
          <w:lang w:val="en-US"/>
        </w:rPr>
        <w:t>OTSRZavodskoy</w:t>
      </w:r>
      <w:r w:rsidRPr="00322591">
        <w:t>@</w:t>
      </w:r>
      <w:r w:rsidRPr="00322591">
        <w:rPr>
          <w:lang w:val="en-US"/>
        </w:rPr>
        <w:t>mail</w:t>
      </w:r>
      <w:r w:rsidRPr="00322591">
        <w:t>.</w:t>
      </w:r>
      <w:r w:rsidRPr="00322591">
        <w:rPr>
          <w:lang w:val="en-US"/>
        </w:rPr>
        <w:t>ru</w:t>
      </w:r>
      <w:r>
        <w:t>;</w:t>
      </w:r>
    </w:p>
    <w:p w:rsidR="00A77548" w:rsidRPr="00322591" w:rsidRDefault="00A77548" w:rsidP="00A77548">
      <w:pPr>
        <w:jc w:val="both"/>
      </w:pPr>
    </w:p>
    <w:p w:rsidR="00A77548" w:rsidRPr="00322591" w:rsidRDefault="00A77548" w:rsidP="00A77548">
      <w:pPr>
        <w:jc w:val="both"/>
      </w:pPr>
      <w:r w:rsidRPr="00322591">
        <w:rPr>
          <w:u w:val="single"/>
        </w:rPr>
        <w:t>7. ГКУ «Отдел труда и социального развития» Итум-Калинского района</w:t>
      </w:r>
      <w:r>
        <w:rPr>
          <w:u w:val="single"/>
        </w:rPr>
        <w:t>,</w:t>
      </w:r>
    </w:p>
    <w:p w:rsidR="00A77548" w:rsidRPr="00322591" w:rsidRDefault="00A77548" w:rsidP="00A77548">
      <w:pPr>
        <w:jc w:val="both"/>
      </w:pPr>
      <w:r w:rsidRPr="00322591">
        <w:t>366404, Чеченская Республика, с. Итум-К</w:t>
      </w:r>
      <w:r>
        <w:t>али, ул. А-Х.А. Кадырова №18,т</w:t>
      </w:r>
      <w:r w:rsidRPr="00322591">
        <w:t>ел. 88716-42-22-</w:t>
      </w:r>
      <w:r>
        <w:t xml:space="preserve">35. Электронный почтовый адрес: </w:t>
      </w:r>
      <w:r w:rsidRPr="00322591">
        <w:rPr>
          <w:lang w:val="en-US"/>
        </w:rPr>
        <w:t>OTSRItum</w:t>
      </w:r>
      <w:r w:rsidRPr="00322591">
        <w:t>-</w:t>
      </w:r>
      <w:r w:rsidRPr="00322591">
        <w:rPr>
          <w:lang w:val="en-US"/>
        </w:rPr>
        <w:t>Kali</w:t>
      </w:r>
      <w:r w:rsidRPr="00322591">
        <w:t>@</w:t>
      </w:r>
      <w:r w:rsidRPr="00322591">
        <w:rPr>
          <w:lang w:val="en-US"/>
        </w:rPr>
        <w:t>mail</w:t>
      </w:r>
      <w:r w:rsidRPr="00322591">
        <w:t>.</w:t>
      </w:r>
      <w:r w:rsidRPr="00322591">
        <w:rPr>
          <w:lang w:val="en-US"/>
        </w:rPr>
        <w:t>ru</w:t>
      </w:r>
      <w:r>
        <w:t>;</w:t>
      </w:r>
      <w:r w:rsidRPr="00322591">
        <w:tab/>
      </w:r>
    </w:p>
    <w:p w:rsidR="00A77548" w:rsidRPr="00322591" w:rsidRDefault="00A77548" w:rsidP="00A77548">
      <w:pPr>
        <w:jc w:val="both"/>
        <w:rPr>
          <w:u w:val="single"/>
        </w:rPr>
      </w:pPr>
      <w:r w:rsidRPr="00322591">
        <w:rPr>
          <w:u w:val="single"/>
        </w:rPr>
        <w:t>8. ГКУ «Отдел труда и социального развития» Курчалоевского района</w:t>
      </w:r>
      <w:r>
        <w:rPr>
          <w:u w:val="single"/>
        </w:rPr>
        <w:t>,</w:t>
      </w:r>
    </w:p>
    <w:p w:rsidR="00A77548" w:rsidRPr="00322591" w:rsidRDefault="00A77548" w:rsidP="00A77548">
      <w:pPr>
        <w:jc w:val="both"/>
      </w:pPr>
      <w:r w:rsidRPr="00322591">
        <w:t>366314,  Чеченская Республика, с. Курчалой, ул. А-Х.А. Кадырова б/н</w:t>
      </w:r>
      <w:r>
        <w:t>,</w:t>
      </w:r>
    </w:p>
    <w:p w:rsidR="00A77548" w:rsidRPr="0017647F" w:rsidRDefault="00A77548" w:rsidP="00A77548">
      <w:pPr>
        <w:jc w:val="both"/>
      </w:pPr>
      <w:r>
        <w:t>т</w:t>
      </w:r>
      <w:r w:rsidRPr="00322591">
        <w:t xml:space="preserve">ел. 88712-29-98-02. Электронный почтовый адрес: </w:t>
      </w:r>
      <w:r w:rsidRPr="00322591">
        <w:rPr>
          <w:lang w:val="en-US"/>
        </w:rPr>
        <w:t>OTSRKurchaloy</w:t>
      </w:r>
      <w:r w:rsidRPr="00322591">
        <w:t>@</w:t>
      </w:r>
      <w:r w:rsidRPr="00322591">
        <w:rPr>
          <w:lang w:val="en-US"/>
        </w:rPr>
        <w:t>mail</w:t>
      </w:r>
      <w:r w:rsidRPr="00322591">
        <w:t>.</w:t>
      </w:r>
      <w:r w:rsidRPr="00322591">
        <w:rPr>
          <w:lang w:val="en-US"/>
        </w:rPr>
        <w:t>ru</w:t>
      </w:r>
      <w:r>
        <w:t>;</w:t>
      </w:r>
    </w:p>
    <w:p w:rsidR="00A77548" w:rsidRDefault="00A77548" w:rsidP="00A77548">
      <w:pPr>
        <w:jc w:val="both"/>
        <w:rPr>
          <w:u w:val="single"/>
        </w:rPr>
      </w:pPr>
    </w:p>
    <w:p w:rsidR="00A77548" w:rsidRPr="00322591" w:rsidRDefault="00A77548" w:rsidP="00A77548">
      <w:pPr>
        <w:jc w:val="both"/>
        <w:rPr>
          <w:u w:val="single"/>
        </w:rPr>
      </w:pPr>
      <w:r w:rsidRPr="00322591">
        <w:rPr>
          <w:u w:val="single"/>
        </w:rPr>
        <w:t>9. ГКУ «Отдел труда и социального развития» Ленинского района</w:t>
      </w:r>
      <w:r>
        <w:rPr>
          <w:u w:val="single"/>
        </w:rPr>
        <w:t>,</w:t>
      </w:r>
      <w:r w:rsidRPr="00322591">
        <w:tab/>
      </w:r>
    </w:p>
    <w:p w:rsidR="00A77548" w:rsidRPr="00322591" w:rsidRDefault="00A77548" w:rsidP="00A77548">
      <w:pPr>
        <w:jc w:val="both"/>
      </w:pPr>
      <w:r w:rsidRPr="00322591">
        <w:t>364020,  Чеченская Республика, г. Грозный, ул. Моздокская № 39</w:t>
      </w:r>
      <w:r>
        <w:t>,</w:t>
      </w:r>
      <w:r w:rsidRPr="00322591">
        <w:tab/>
      </w:r>
    </w:p>
    <w:p w:rsidR="00A77548" w:rsidRPr="0017647F" w:rsidRDefault="00A77548" w:rsidP="00A77548">
      <w:pPr>
        <w:jc w:val="both"/>
      </w:pPr>
      <w:r>
        <w:t>т</w:t>
      </w:r>
      <w:r w:rsidRPr="00322591">
        <w:t xml:space="preserve">ел. 88712-29-57-11. Электронный почтовый адрес: </w:t>
      </w:r>
      <w:r w:rsidRPr="00322591">
        <w:rPr>
          <w:lang w:val="en-US"/>
        </w:rPr>
        <w:t>OTSRLeninskiy</w:t>
      </w:r>
      <w:r w:rsidRPr="00322591">
        <w:t>@</w:t>
      </w:r>
      <w:r w:rsidRPr="00322591">
        <w:rPr>
          <w:lang w:val="en-US"/>
        </w:rPr>
        <w:t>mail</w:t>
      </w:r>
      <w:r w:rsidRPr="00322591">
        <w:t>.</w:t>
      </w:r>
      <w:r w:rsidRPr="00322591">
        <w:rPr>
          <w:lang w:val="en-US"/>
        </w:rPr>
        <w:t>ru</w:t>
      </w:r>
      <w:r>
        <w:t>;</w:t>
      </w:r>
    </w:p>
    <w:p w:rsidR="00A77548" w:rsidRPr="00322591" w:rsidRDefault="00A77548" w:rsidP="00A77548">
      <w:pPr>
        <w:jc w:val="both"/>
        <w:rPr>
          <w:u w:val="single"/>
        </w:rPr>
      </w:pPr>
      <w:r w:rsidRPr="00322591">
        <w:rPr>
          <w:u w:val="single"/>
        </w:rPr>
        <w:t>10. ГКУ «Отдел труда и социального развития» Надтеречного района</w:t>
      </w:r>
      <w:r>
        <w:rPr>
          <w:u w:val="single"/>
        </w:rPr>
        <w:t>,</w:t>
      </w:r>
    </w:p>
    <w:p w:rsidR="00A77548" w:rsidRPr="00322591" w:rsidRDefault="00A77548" w:rsidP="00A77548">
      <w:pPr>
        <w:jc w:val="both"/>
      </w:pPr>
      <w:r w:rsidRPr="00322591">
        <w:t>366813,  Чеченская Республика, с. Знаменское, ул. А-Х.А. Кадырова б/н</w:t>
      </w:r>
      <w:r>
        <w:t>,</w:t>
      </w:r>
    </w:p>
    <w:p w:rsidR="00A77548" w:rsidRPr="0017647F" w:rsidRDefault="00A77548" w:rsidP="00A77548">
      <w:pPr>
        <w:pStyle w:val="aa"/>
      </w:pPr>
      <w:r>
        <w:t>т</w:t>
      </w:r>
      <w:r w:rsidRPr="00322591">
        <w:t>ел.88713-22-22-71</w:t>
      </w:r>
      <w:r w:rsidRPr="00E1108D">
        <w:rPr>
          <w:sz w:val="24"/>
        </w:rPr>
        <w:t xml:space="preserve">. </w:t>
      </w:r>
      <w:r w:rsidRPr="00E1108D">
        <w:rPr>
          <w:szCs w:val="28"/>
        </w:rPr>
        <w:t>Электронныйпочтовый</w:t>
      </w:r>
      <w:r w:rsidRPr="00322591">
        <w:t xml:space="preserve"> адрес: </w:t>
      </w:r>
      <w:r w:rsidRPr="00322591">
        <w:rPr>
          <w:lang w:val="en-US"/>
        </w:rPr>
        <w:t>OTSRNadterechiy</w:t>
      </w:r>
      <w:r w:rsidRPr="00322591">
        <w:t>@</w:t>
      </w:r>
      <w:r w:rsidRPr="00322591">
        <w:rPr>
          <w:lang w:val="en-US"/>
        </w:rPr>
        <w:t>mail</w:t>
      </w:r>
      <w:r w:rsidRPr="00322591">
        <w:t>.</w:t>
      </w:r>
      <w:r w:rsidRPr="00322591">
        <w:rPr>
          <w:lang w:val="en-US"/>
        </w:rPr>
        <w:t>ru</w:t>
      </w:r>
      <w:r>
        <w:t>;</w:t>
      </w:r>
    </w:p>
    <w:p w:rsidR="00A77548" w:rsidRPr="00322591" w:rsidRDefault="00A77548" w:rsidP="00A77548">
      <w:pPr>
        <w:jc w:val="both"/>
      </w:pPr>
    </w:p>
    <w:p w:rsidR="00A77548" w:rsidRPr="00322591" w:rsidRDefault="00A77548" w:rsidP="00A77548">
      <w:pPr>
        <w:jc w:val="both"/>
        <w:rPr>
          <w:u w:val="single"/>
        </w:rPr>
      </w:pPr>
      <w:r w:rsidRPr="00322591">
        <w:rPr>
          <w:u w:val="single"/>
        </w:rPr>
        <w:t>11. ГКУ «Отдел труда и социального развития» Наурского района</w:t>
      </w:r>
      <w:r>
        <w:rPr>
          <w:u w:val="single"/>
        </w:rPr>
        <w:t>,</w:t>
      </w:r>
      <w:r w:rsidRPr="00322591">
        <w:tab/>
      </w:r>
    </w:p>
    <w:p w:rsidR="00A77548" w:rsidRPr="00322591" w:rsidRDefault="00A77548" w:rsidP="00A77548">
      <w:pPr>
        <w:jc w:val="both"/>
      </w:pPr>
      <w:r w:rsidRPr="00322591">
        <w:lastRenderedPageBreak/>
        <w:t>366128,  Чеченская Республика, ст. Наурская, ул. Октябрьская № 41</w:t>
      </w:r>
      <w:r>
        <w:t>,</w:t>
      </w:r>
    </w:p>
    <w:p w:rsidR="00A77548" w:rsidRPr="0017647F" w:rsidRDefault="00A77548" w:rsidP="00A77548">
      <w:pPr>
        <w:jc w:val="both"/>
      </w:pPr>
      <w:r>
        <w:t>т</w:t>
      </w:r>
      <w:r w:rsidRPr="00322591">
        <w:t xml:space="preserve">ел. 88714-32-23-46. Электронный почтовый адрес: </w:t>
      </w:r>
      <w:r w:rsidRPr="00322591">
        <w:rPr>
          <w:lang w:val="en-US"/>
        </w:rPr>
        <w:t>OTSRNaur</w:t>
      </w:r>
      <w:r w:rsidRPr="00322591">
        <w:t>@</w:t>
      </w:r>
      <w:r w:rsidRPr="00322591">
        <w:rPr>
          <w:lang w:val="en-US"/>
        </w:rPr>
        <w:t>mail</w:t>
      </w:r>
      <w:r w:rsidRPr="00322591">
        <w:t>.</w:t>
      </w:r>
      <w:r w:rsidRPr="00322591">
        <w:rPr>
          <w:lang w:val="en-US"/>
        </w:rPr>
        <w:t>ru</w:t>
      </w:r>
      <w:r>
        <w:t>;</w:t>
      </w:r>
    </w:p>
    <w:p w:rsidR="00A77548" w:rsidRPr="00322591" w:rsidRDefault="00A77548" w:rsidP="00A77548">
      <w:pPr>
        <w:jc w:val="both"/>
      </w:pPr>
    </w:p>
    <w:p w:rsidR="00A77548" w:rsidRPr="00322591" w:rsidRDefault="00A77548" w:rsidP="00A77548">
      <w:pPr>
        <w:jc w:val="both"/>
        <w:rPr>
          <w:u w:val="single"/>
        </w:rPr>
      </w:pPr>
      <w:r w:rsidRPr="00322591">
        <w:rPr>
          <w:u w:val="single"/>
        </w:rPr>
        <w:t>12. ГКУ «Отдел труда и социального развития» Ножай-Юртовского района</w:t>
      </w:r>
      <w:r>
        <w:rPr>
          <w:u w:val="single"/>
        </w:rPr>
        <w:t>,</w:t>
      </w:r>
    </w:p>
    <w:p w:rsidR="00A77548" w:rsidRPr="00322591" w:rsidRDefault="00A77548" w:rsidP="00A77548">
      <w:pPr>
        <w:jc w:val="both"/>
      </w:pPr>
      <w:r w:rsidRPr="00322591">
        <w:t>366220,  Чеченская Республика, с. Ножай-Юрт, ул. Заречная № 8</w:t>
      </w:r>
      <w:r w:rsidRPr="00322591">
        <w:tab/>
      </w:r>
      <w:r>
        <w:t>,</w:t>
      </w:r>
    </w:p>
    <w:p w:rsidR="00A77548" w:rsidRPr="0017647F" w:rsidRDefault="00A77548" w:rsidP="00A77548">
      <w:pPr>
        <w:jc w:val="both"/>
      </w:pPr>
      <w:r>
        <w:t>т</w:t>
      </w:r>
      <w:r w:rsidRPr="00322591">
        <w:t>ел. 88714-82-24-41</w:t>
      </w:r>
      <w:r w:rsidRPr="00E1108D">
        <w:t>. Электронный почтовый адрес:</w:t>
      </w:r>
      <w:r w:rsidRPr="00322591">
        <w:rPr>
          <w:lang w:val="en-US"/>
        </w:rPr>
        <w:t>OTSRNoja</w:t>
      </w:r>
      <w:r w:rsidRPr="00322591">
        <w:t>-</w:t>
      </w:r>
      <w:r w:rsidRPr="00322591">
        <w:rPr>
          <w:lang w:val="en-US"/>
        </w:rPr>
        <w:t>Yurt</w:t>
      </w:r>
      <w:r w:rsidRPr="00322591">
        <w:t>1@</w:t>
      </w:r>
      <w:r w:rsidRPr="00322591">
        <w:rPr>
          <w:lang w:val="en-US"/>
        </w:rPr>
        <w:t>mail</w:t>
      </w:r>
      <w:r w:rsidRPr="00322591">
        <w:t>.</w:t>
      </w:r>
      <w:r w:rsidRPr="00322591">
        <w:rPr>
          <w:lang w:val="en-US"/>
        </w:rPr>
        <w:t>ru</w:t>
      </w:r>
      <w:r>
        <w:t>;</w:t>
      </w:r>
    </w:p>
    <w:p w:rsidR="00A77548" w:rsidRPr="00322591" w:rsidRDefault="00A77548" w:rsidP="00A77548">
      <w:pPr>
        <w:jc w:val="both"/>
      </w:pPr>
    </w:p>
    <w:p w:rsidR="00A77548" w:rsidRPr="00322591" w:rsidRDefault="00A77548" w:rsidP="00A77548">
      <w:pPr>
        <w:jc w:val="both"/>
        <w:rPr>
          <w:u w:val="single"/>
        </w:rPr>
      </w:pPr>
      <w:r w:rsidRPr="00322591">
        <w:rPr>
          <w:u w:val="single"/>
        </w:rPr>
        <w:t>13. ГКУ «Отдел труда и социального развития» Октябрьского района</w:t>
      </w:r>
      <w:r>
        <w:rPr>
          <w:u w:val="single"/>
        </w:rPr>
        <w:t>,</w:t>
      </w:r>
      <w:r w:rsidRPr="00322591">
        <w:tab/>
      </w:r>
    </w:p>
    <w:p w:rsidR="00A77548" w:rsidRPr="0017647F" w:rsidRDefault="00A77548" w:rsidP="00A77548">
      <w:pPr>
        <w:jc w:val="both"/>
      </w:pPr>
      <w:r w:rsidRPr="00322591">
        <w:t>364038,  Чеченская Республика, г. Грозный, ул. Буровая № 65</w:t>
      </w:r>
      <w:r>
        <w:t>, т</w:t>
      </w:r>
      <w:r w:rsidRPr="00322591">
        <w:t xml:space="preserve">ел.88712-22-32-44. Электронный почтовый адрес: </w:t>
      </w:r>
      <w:r w:rsidRPr="00322591">
        <w:rPr>
          <w:lang w:val="en-US"/>
        </w:rPr>
        <w:t>OTSROktyabrskiy</w:t>
      </w:r>
      <w:r w:rsidRPr="00322591">
        <w:t>1@</w:t>
      </w:r>
      <w:r w:rsidRPr="00322591">
        <w:rPr>
          <w:lang w:val="en-US"/>
        </w:rPr>
        <w:t>mail</w:t>
      </w:r>
      <w:r w:rsidRPr="00322591">
        <w:t>.</w:t>
      </w:r>
      <w:r w:rsidRPr="00322591">
        <w:rPr>
          <w:lang w:val="en-US"/>
        </w:rPr>
        <w:t>ru</w:t>
      </w:r>
      <w:r>
        <w:t>;</w:t>
      </w:r>
    </w:p>
    <w:p w:rsidR="00A77548" w:rsidRPr="00322591" w:rsidRDefault="00A77548" w:rsidP="00A77548">
      <w:pPr>
        <w:jc w:val="both"/>
      </w:pPr>
    </w:p>
    <w:p w:rsidR="00A77548" w:rsidRPr="00322591" w:rsidRDefault="00A77548" w:rsidP="00A77548">
      <w:pPr>
        <w:jc w:val="both"/>
      </w:pPr>
      <w:r>
        <w:rPr>
          <w:u w:val="single"/>
        </w:rPr>
        <w:t xml:space="preserve">14. </w:t>
      </w:r>
      <w:r w:rsidRPr="00322591">
        <w:rPr>
          <w:u w:val="single"/>
        </w:rPr>
        <w:t>ГКУ «Отдел труда и социального развития» Старопромысловского района</w:t>
      </w:r>
      <w:r>
        <w:rPr>
          <w:u w:val="single"/>
        </w:rPr>
        <w:t xml:space="preserve">, </w:t>
      </w:r>
      <w:r w:rsidRPr="00322591">
        <w:t>366052,  Чеченская Республика, г. Грозный, пос. Иванова</w:t>
      </w:r>
      <w:r w:rsidRPr="00322591">
        <w:tab/>
        <w:t xml:space="preserve"> б/н</w:t>
      </w:r>
      <w:r>
        <w:t>,</w:t>
      </w:r>
    </w:p>
    <w:p w:rsidR="00A77548" w:rsidRPr="0017647F" w:rsidRDefault="00A77548" w:rsidP="00A77548">
      <w:pPr>
        <w:jc w:val="both"/>
      </w:pPr>
      <w:r>
        <w:t>т</w:t>
      </w:r>
      <w:r w:rsidRPr="00322591">
        <w:t xml:space="preserve">ел.(928) 942-77-87. Электронный почтовый адрес: </w:t>
      </w:r>
      <w:r w:rsidRPr="00322591">
        <w:rPr>
          <w:lang w:val="en-US"/>
        </w:rPr>
        <w:t>OTSRStaroprom</w:t>
      </w:r>
      <w:r w:rsidRPr="00322591">
        <w:t>@</w:t>
      </w:r>
      <w:r w:rsidRPr="00322591">
        <w:rPr>
          <w:lang w:val="en-US"/>
        </w:rPr>
        <w:t>mail</w:t>
      </w:r>
      <w:r w:rsidRPr="00322591">
        <w:t>.</w:t>
      </w:r>
      <w:r w:rsidRPr="00322591">
        <w:rPr>
          <w:lang w:val="en-US"/>
        </w:rPr>
        <w:t>ru</w:t>
      </w:r>
      <w:r>
        <w:t>;</w:t>
      </w:r>
    </w:p>
    <w:p w:rsidR="00A77548" w:rsidRPr="00322591" w:rsidRDefault="00A77548" w:rsidP="00A77548">
      <w:pPr>
        <w:jc w:val="both"/>
      </w:pPr>
    </w:p>
    <w:p w:rsidR="00A77548" w:rsidRPr="00322591" w:rsidRDefault="00A77548" w:rsidP="00A77548">
      <w:pPr>
        <w:jc w:val="both"/>
        <w:rPr>
          <w:u w:val="single"/>
        </w:rPr>
      </w:pPr>
      <w:r w:rsidRPr="00322591">
        <w:rPr>
          <w:u w:val="single"/>
        </w:rPr>
        <w:t>15. ГКУ «Отдел труда и социального развития» Сунженского района</w:t>
      </w:r>
      <w:r>
        <w:rPr>
          <w:u w:val="single"/>
        </w:rPr>
        <w:t>,</w:t>
      </w:r>
      <w:r w:rsidRPr="00322591">
        <w:tab/>
      </w:r>
    </w:p>
    <w:p w:rsidR="00A77548" w:rsidRPr="0017647F" w:rsidRDefault="00A77548" w:rsidP="00A77548">
      <w:pPr>
        <w:jc w:val="both"/>
      </w:pPr>
      <w:r w:rsidRPr="00322591">
        <w:t>366701,  Чеченская Республика, с. Серноводск, ул. А-Х.А. Кадырова № 5»б»</w:t>
      </w:r>
      <w:r>
        <w:t>,т</w:t>
      </w:r>
      <w:r w:rsidRPr="00322591">
        <w:t xml:space="preserve">ел. 88715-42-22-85. Электронный почтовый адрес: </w:t>
      </w:r>
      <w:r w:rsidRPr="00322591">
        <w:rPr>
          <w:lang w:val="en-US"/>
        </w:rPr>
        <w:t>OTSRSunja</w:t>
      </w:r>
      <w:r w:rsidRPr="00322591">
        <w:t>@</w:t>
      </w:r>
      <w:r w:rsidRPr="00322591">
        <w:rPr>
          <w:lang w:val="en-US"/>
        </w:rPr>
        <w:t>mail</w:t>
      </w:r>
      <w:r w:rsidRPr="00322591">
        <w:t>.</w:t>
      </w:r>
      <w:r w:rsidRPr="00322591">
        <w:rPr>
          <w:lang w:val="en-US"/>
        </w:rPr>
        <w:t>ru</w:t>
      </w:r>
      <w:r>
        <w:t>;</w:t>
      </w:r>
    </w:p>
    <w:p w:rsidR="00A77548" w:rsidRPr="00322591" w:rsidRDefault="00A77548" w:rsidP="00A77548">
      <w:pPr>
        <w:jc w:val="both"/>
      </w:pPr>
    </w:p>
    <w:p w:rsidR="00A77548" w:rsidRPr="00322591" w:rsidRDefault="00A77548" w:rsidP="00A77548">
      <w:pPr>
        <w:jc w:val="both"/>
        <w:rPr>
          <w:u w:val="single"/>
        </w:rPr>
      </w:pPr>
      <w:r w:rsidRPr="00322591">
        <w:rPr>
          <w:u w:val="single"/>
        </w:rPr>
        <w:t>16. ГКУ «Отдел труда и социального развития» Урус-Мартановского района</w:t>
      </w:r>
      <w:r>
        <w:rPr>
          <w:u w:val="single"/>
        </w:rPr>
        <w:t>,</w:t>
      </w:r>
    </w:p>
    <w:p w:rsidR="00A77548" w:rsidRPr="00322591" w:rsidRDefault="00A77548" w:rsidP="00A77548">
      <w:pPr>
        <w:jc w:val="both"/>
      </w:pPr>
      <w:r w:rsidRPr="00322591">
        <w:t>366500,  Чеченская Республика, г. Урус-Мартан, ул. Каланчакская  б/н</w:t>
      </w:r>
      <w:r>
        <w:t>,</w:t>
      </w:r>
    </w:p>
    <w:p w:rsidR="00A77548" w:rsidRPr="00E1108D" w:rsidRDefault="00A77548" w:rsidP="00A77548">
      <w:pPr>
        <w:jc w:val="both"/>
      </w:pPr>
      <w:r>
        <w:t>т</w:t>
      </w:r>
      <w:r w:rsidRPr="00322591">
        <w:t>ел.(928) 885-27-27</w:t>
      </w:r>
      <w:r w:rsidRPr="00E1108D">
        <w:t xml:space="preserve">. Электронный почтовый адрес: </w:t>
      </w:r>
      <w:r w:rsidRPr="00E1108D">
        <w:rPr>
          <w:lang w:val="en-US"/>
        </w:rPr>
        <w:t>OTSRUrus</w:t>
      </w:r>
      <w:r w:rsidRPr="00E1108D">
        <w:t>-</w:t>
      </w:r>
      <w:r w:rsidRPr="00E1108D">
        <w:rPr>
          <w:lang w:val="en-US"/>
        </w:rPr>
        <w:t>Martan</w:t>
      </w:r>
      <w:r w:rsidRPr="00E1108D">
        <w:t>@</w:t>
      </w:r>
      <w:r w:rsidRPr="00E1108D">
        <w:rPr>
          <w:lang w:val="en-US"/>
        </w:rPr>
        <w:t>mail</w:t>
      </w:r>
      <w:r w:rsidRPr="00E1108D">
        <w:t>.</w:t>
      </w:r>
      <w:r w:rsidRPr="00E1108D">
        <w:rPr>
          <w:lang w:val="en-US"/>
        </w:rPr>
        <w:t>ru</w:t>
      </w:r>
      <w:r w:rsidRPr="00E1108D">
        <w:t>;</w:t>
      </w:r>
    </w:p>
    <w:p w:rsidR="00A77548" w:rsidRPr="00322591" w:rsidRDefault="00A77548" w:rsidP="00A77548">
      <w:pPr>
        <w:jc w:val="both"/>
      </w:pPr>
    </w:p>
    <w:p w:rsidR="00A77548" w:rsidRPr="00322591" w:rsidRDefault="00A77548" w:rsidP="00A77548">
      <w:pPr>
        <w:jc w:val="both"/>
        <w:rPr>
          <w:u w:val="single"/>
        </w:rPr>
      </w:pPr>
      <w:r w:rsidRPr="00322591">
        <w:rPr>
          <w:u w:val="single"/>
        </w:rPr>
        <w:t>17. ГКУ «Отдел труда и социального развития» Шалинского района</w:t>
      </w:r>
      <w:r>
        <w:rPr>
          <w:u w:val="single"/>
        </w:rPr>
        <w:t>,</w:t>
      </w:r>
      <w:r w:rsidRPr="00322591">
        <w:tab/>
      </w:r>
    </w:p>
    <w:p w:rsidR="00A77548" w:rsidRPr="00322591" w:rsidRDefault="00A77548" w:rsidP="00A77548">
      <w:pPr>
        <w:jc w:val="both"/>
      </w:pPr>
      <w:r w:rsidRPr="00322591">
        <w:t>366300,  Чеченская Республика, г. Шали, ул. Учительская № 2</w:t>
      </w:r>
      <w:r>
        <w:t>,</w:t>
      </w:r>
    </w:p>
    <w:p w:rsidR="00A77548" w:rsidRPr="0017647F" w:rsidRDefault="00A77548" w:rsidP="00A77548">
      <w:pPr>
        <w:jc w:val="both"/>
      </w:pPr>
      <w:r>
        <w:t>т</w:t>
      </w:r>
      <w:r w:rsidRPr="00322591">
        <w:t xml:space="preserve">ел.(928) 749-15-12. Электронный почтовый адрес: </w:t>
      </w:r>
      <w:r w:rsidRPr="00322591">
        <w:rPr>
          <w:lang w:val="en-US"/>
        </w:rPr>
        <w:t>OTSRShali</w:t>
      </w:r>
      <w:r w:rsidRPr="00322591">
        <w:t>1@</w:t>
      </w:r>
      <w:r w:rsidRPr="00322591">
        <w:rPr>
          <w:lang w:val="en-US"/>
        </w:rPr>
        <w:t>mail</w:t>
      </w:r>
      <w:r w:rsidRPr="00322591">
        <w:t>.</w:t>
      </w:r>
      <w:r w:rsidRPr="00322591">
        <w:rPr>
          <w:lang w:val="en-US"/>
        </w:rPr>
        <w:t>ru</w:t>
      </w:r>
      <w:r>
        <w:t>;</w:t>
      </w:r>
    </w:p>
    <w:p w:rsidR="00A77548" w:rsidRPr="00322591" w:rsidRDefault="00A77548" w:rsidP="00A77548">
      <w:pPr>
        <w:jc w:val="both"/>
      </w:pPr>
    </w:p>
    <w:p w:rsidR="00A77548" w:rsidRPr="00322591" w:rsidRDefault="00A77548" w:rsidP="00A77548">
      <w:pPr>
        <w:jc w:val="both"/>
        <w:rPr>
          <w:u w:val="single"/>
        </w:rPr>
      </w:pPr>
      <w:r w:rsidRPr="00322591">
        <w:rPr>
          <w:u w:val="single"/>
        </w:rPr>
        <w:t>18. ГКУ «Отдел труда и социального развития» Шаройского района</w:t>
      </w:r>
      <w:r>
        <w:rPr>
          <w:u w:val="single"/>
        </w:rPr>
        <w:t>,</w:t>
      </w:r>
    </w:p>
    <w:p w:rsidR="00A77548" w:rsidRPr="00322591" w:rsidRDefault="00A77548" w:rsidP="00A77548">
      <w:pPr>
        <w:jc w:val="both"/>
      </w:pPr>
      <w:r w:rsidRPr="00322591">
        <w:t>366413,  Чеченская Республика, с. Химой, ул. Школьная № 1</w:t>
      </w:r>
      <w:r w:rsidRPr="00322591">
        <w:tab/>
      </w:r>
    </w:p>
    <w:p w:rsidR="00A77548" w:rsidRPr="0017647F" w:rsidRDefault="00A77548" w:rsidP="00A77548">
      <w:pPr>
        <w:jc w:val="both"/>
      </w:pPr>
      <w:r>
        <w:t>т</w:t>
      </w:r>
      <w:r w:rsidRPr="00322591">
        <w:t xml:space="preserve">ел.(928) 001-18-54. Электронный почтовый адрес: </w:t>
      </w:r>
      <w:r w:rsidRPr="00322591">
        <w:rPr>
          <w:lang w:val="en-US"/>
        </w:rPr>
        <w:t>OTSRSharoy</w:t>
      </w:r>
      <w:r w:rsidRPr="00322591">
        <w:t>@</w:t>
      </w:r>
      <w:r w:rsidRPr="00322591">
        <w:rPr>
          <w:lang w:val="en-US"/>
        </w:rPr>
        <w:t>mail</w:t>
      </w:r>
      <w:r w:rsidRPr="00322591">
        <w:t>.</w:t>
      </w:r>
      <w:r w:rsidRPr="00322591">
        <w:rPr>
          <w:lang w:val="en-US"/>
        </w:rPr>
        <w:t>ru</w:t>
      </w:r>
      <w:r>
        <w:t>;</w:t>
      </w:r>
    </w:p>
    <w:p w:rsidR="00A77548" w:rsidRPr="00322591" w:rsidRDefault="00A77548" w:rsidP="00A77548">
      <w:pPr>
        <w:jc w:val="both"/>
      </w:pPr>
    </w:p>
    <w:p w:rsidR="00A77548" w:rsidRPr="00322591" w:rsidRDefault="00A77548" w:rsidP="00A77548">
      <w:pPr>
        <w:jc w:val="both"/>
        <w:rPr>
          <w:u w:val="single"/>
        </w:rPr>
      </w:pPr>
      <w:r w:rsidRPr="00322591">
        <w:rPr>
          <w:u w:val="single"/>
        </w:rPr>
        <w:t>19. ГКУ «Отдел труда и социального развития» Шатойского района</w:t>
      </w:r>
      <w:r>
        <w:rPr>
          <w:u w:val="single"/>
        </w:rPr>
        <w:t>,</w:t>
      </w:r>
      <w:r w:rsidRPr="00322591">
        <w:tab/>
      </w:r>
    </w:p>
    <w:p w:rsidR="00A77548" w:rsidRPr="0017647F" w:rsidRDefault="00A77548" w:rsidP="00A77548">
      <w:pPr>
        <w:jc w:val="both"/>
      </w:pPr>
      <w:r>
        <w:t xml:space="preserve">366400, </w:t>
      </w:r>
      <w:r w:rsidRPr="00322591">
        <w:t>Чеченская Республика, с. Шатой, ул. Мадаева б/н</w:t>
      </w:r>
      <w:r>
        <w:t>,т</w:t>
      </w:r>
      <w:r w:rsidRPr="00322591">
        <w:t xml:space="preserve">ел. 88713-52-23-60. Электронный почтовый адрес: </w:t>
      </w:r>
      <w:r w:rsidRPr="00322591">
        <w:rPr>
          <w:lang w:val="en-US"/>
        </w:rPr>
        <w:t>OTSRShatoy</w:t>
      </w:r>
      <w:r w:rsidRPr="00322591">
        <w:t>@</w:t>
      </w:r>
      <w:r w:rsidRPr="00322591">
        <w:rPr>
          <w:lang w:val="en-US"/>
        </w:rPr>
        <w:t>mail</w:t>
      </w:r>
      <w:r w:rsidRPr="00322591">
        <w:t>.</w:t>
      </w:r>
      <w:r w:rsidRPr="00322591">
        <w:rPr>
          <w:lang w:val="en-US"/>
        </w:rPr>
        <w:t>ru</w:t>
      </w:r>
      <w:r>
        <w:t>;</w:t>
      </w:r>
    </w:p>
    <w:p w:rsidR="00A77548" w:rsidRPr="00322591" w:rsidRDefault="00A77548" w:rsidP="00A77548">
      <w:pPr>
        <w:jc w:val="both"/>
      </w:pPr>
    </w:p>
    <w:p w:rsidR="00A77548" w:rsidRPr="00322591" w:rsidRDefault="00A77548" w:rsidP="00A77548">
      <w:pPr>
        <w:jc w:val="both"/>
        <w:rPr>
          <w:u w:val="single"/>
        </w:rPr>
      </w:pPr>
      <w:r w:rsidRPr="00322591">
        <w:rPr>
          <w:u w:val="single"/>
        </w:rPr>
        <w:t>20. ГКУ «Отдел труда и социального развития» Шелковского района</w:t>
      </w:r>
      <w:r>
        <w:rPr>
          <w:u w:val="single"/>
        </w:rPr>
        <w:t>,</w:t>
      </w:r>
    </w:p>
    <w:p w:rsidR="00A77548" w:rsidRDefault="00A77548" w:rsidP="00A77548">
      <w:pPr>
        <w:jc w:val="both"/>
      </w:pPr>
      <w:r w:rsidRPr="00322591">
        <w:t>366108,  Чеченская Республика, ст. Шелковская, ул. Ленина № 27</w:t>
      </w:r>
      <w:r w:rsidRPr="00322591">
        <w:tab/>
      </w:r>
      <w:r>
        <w:t>,т</w:t>
      </w:r>
      <w:r w:rsidRPr="00322591">
        <w:t xml:space="preserve">ел. 88713-62-22-31. Электронный почтовый адрес: </w:t>
      </w:r>
      <w:r w:rsidRPr="00322591">
        <w:rPr>
          <w:lang w:val="en-US"/>
        </w:rPr>
        <w:t>OTSRShelkovskoy</w:t>
      </w:r>
      <w:r w:rsidRPr="00322591">
        <w:t>@</w:t>
      </w:r>
      <w:r w:rsidRPr="00322591">
        <w:rPr>
          <w:lang w:val="en-US"/>
        </w:rPr>
        <w:t>mail</w:t>
      </w:r>
      <w:r w:rsidRPr="00322591">
        <w:t>.</w:t>
      </w:r>
      <w:r w:rsidRPr="00322591">
        <w:rPr>
          <w:lang w:val="en-US"/>
        </w:rPr>
        <w:t>ru</w:t>
      </w:r>
    </w:p>
    <w:p w:rsidR="00A77548" w:rsidRDefault="00A77548" w:rsidP="00A77548">
      <w:pPr>
        <w:jc w:val="both"/>
      </w:pPr>
    </w:p>
    <w:p w:rsidR="00A77548" w:rsidRPr="001A45A1" w:rsidRDefault="00A77548" w:rsidP="00A77548">
      <w:pPr>
        <w:ind w:firstLine="720"/>
        <w:jc w:val="center"/>
        <w:rPr>
          <w:b/>
        </w:rPr>
      </w:pPr>
      <w:r w:rsidRPr="001A45A1">
        <w:rPr>
          <w:b/>
        </w:rPr>
        <w:t>Офисы и филиалы многофункциональных центров предоставления государственных и муниципальных услуг</w:t>
      </w:r>
    </w:p>
    <w:p w:rsidR="00A77548" w:rsidRPr="001A45A1" w:rsidRDefault="00A77548" w:rsidP="00A77548">
      <w:pPr>
        <w:jc w:val="both"/>
        <w:rPr>
          <w:b/>
        </w:rPr>
      </w:pPr>
    </w:p>
    <w:p w:rsidR="00A77548" w:rsidRPr="00D4649B" w:rsidRDefault="00A77548" w:rsidP="00A77548">
      <w:pPr>
        <w:jc w:val="both"/>
      </w:pPr>
      <w:r>
        <w:t xml:space="preserve">1. </w:t>
      </w:r>
      <w:r w:rsidRPr="00D4649B">
        <w:t xml:space="preserve">МАУ ГБУ «Многофункциональный центр предоставления государственных и муниципальных услуг </w:t>
      </w:r>
      <w:r w:rsidR="0035100F">
        <w:t xml:space="preserve">города Грозного», </w:t>
      </w:r>
      <w:r w:rsidRPr="00D4649B">
        <w:t>36</w:t>
      </w:r>
      <w:r>
        <w:t xml:space="preserve">4000, </w:t>
      </w:r>
      <w:r>
        <w:lastRenderedPageBreak/>
        <w:t>Чеченская Республика, г.</w:t>
      </w:r>
      <w:r w:rsidRPr="00D4649B">
        <w:t>Грозный, Ленинский район, пр. Революции, 5;</w:t>
      </w:r>
    </w:p>
    <w:p w:rsidR="00A77548" w:rsidRDefault="00A77548" w:rsidP="00A77548">
      <w:pPr>
        <w:pStyle w:val="ae"/>
        <w:shd w:val="clear" w:color="auto" w:fill="FFFFFF"/>
        <w:spacing w:before="0" w:after="122" w:line="268" w:lineRule="atLeast"/>
        <w:jc w:val="both"/>
        <w:textAlignment w:val="baseline"/>
        <w:rPr>
          <w:szCs w:val="28"/>
        </w:rPr>
      </w:pPr>
      <w:r>
        <w:rPr>
          <w:bCs/>
          <w:szCs w:val="28"/>
        </w:rPr>
        <w:t xml:space="preserve">2. </w:t>
      </w:r>
      <w:r w:rsidRPr="001A45A1">
        <w:rPr>
          <w:bCs/>
          <w:szCs w:val="28"/>
        </w:rPr>
        <w:t>ГБУ «Многофункциональный центр предоставления государственных и муниципальных услуг Заводского района г. Грозного»</w:t>
      </w:r>
      <w:r>
        <w:rPr>
          <w:bCs/>
          <w:szCs w:val="28"/>
        </w:rPr>
        <w:t>,</w:t>
      </w:r>
      <w:r w:rsidRPr="001A45A1">
        <w:rPr>
          <w:szCs w:val="28"/>
        </w:rPr>
        <w:t>3</w:t>
      </w:r>
      <w:r>
        <w:rPr>
          <w:szCs w:val="28"/>
        </w:rPr>
        <w:t>64000, Чеченская Республика, г.</w:t>
      </w:r>
      <w:r w:rsidRPr="001A45A1">
        <w:rPr>
          <w:szCs w:val="28"/>
        </w:rPr>
        <w:t>Грозный, Заводской район, ул. Арсаханова, б/н</w:t>
      </w:r>
      <w:r>
        <w:rPr>
          <w:szCs w:val="28"/>
        </w:rPr>
        <w:t>;</w:t>
      </w:r>
    </w:p>
    <w:p w:rsidR="00A77548" w:rsidRDefault="00A77548" w:rsidP="00A77548">
      <w:pPr>
        <w:pStyle w:val="ae"/>
        <w:shd w:val="clear" w:color="auto" w:fill="FFFFFF"/>
        <w:tabs>
          <w:tab w:val="left" w:pos="426"/>
        </w:tabs>
        <w:spacing w:before="0" w:after="122" w:line="268" w:lineRule="atLeast"/>
        <w:jc w:val="both"/>
        <w:textAlignment w:val="baseline"/>
        <w:rPr>
          <w:szCs w:val="28"/>
        </w:rPr>
      </w:pPr>
      <w:r>
        <w:rPr>
          <w:bCs/>
          <w:szCs w:val="28"/>
        </w:rPr>
        <w:t xml:space="preserve">3. </w:t>
      </w:r>
      <w:r w:rsidRPr="001A45A1">
        <w:rPr>
          <w:bCs/>
          <w:szCs w:val="28"/>
        </w:rPr>
        <w:t>ГБУ «Многофункциональный центр предоставления государственных и муниципальных услу</w:t>
      </w:r>
      <w:r>
        <w:rPr>
          <w:bCs/>
          <w:szCs w:val="28"/>
        </w:rPr>
        <w:t>г Старопромысловского района г.</w:t>
      </w:r>
      <w:r w:rsidRPr="001A45A1">
        <w:rPr>
          <w:bCs/>
          <w:szCs w:val="28"/>
        </w:rPr>
        <w:t>Грозного»</w:t>
      </w:r>
      <w:r>
        <w:rPr>
          <w:bCs/>
          <w:szCs w:val="28"/>
        </w:rPr>
        <w:t xml:space="preserve">, </w:t>
      </w:r>
      <w:r w:rsidRPr="001A45A1">
        <w:rPr>
          <w:szCs w:val="28"/>
        </w:rPr>
        <w:t>3</w:t>
      </w:r>
      <w:r>
        <w:rPr>
          <w:szCs w:val="28"/>
        </w:rPr>
        <w:t>64000, Чеченская Республика, г.</w:t>
      </w:r>
      <w:r w:rsidRPr="001A45A1">
        <w:rPr>
          <w:szCs w:val="28"/>
        </w:rPr>
        <w:t>Грозный, Старопромысловский район, ул. З.Ильича, б/н</w:t>
      </w:r>
      <w:r>
        <w:rPr>
          <w:szCs w:val="28"/>
        </w:rPr>
        <w:t>;</w:t>
      </w:r>
    </w:p>
    <w:p w:rsidR="00A77548" w:rsidRDefault="00A77548" w:rsidP="00A77548">
      <w:pPr>
        <w:pStyle w:val="ae"/>
        <w:shd w:val="clear" w:color="auto" w:fill="FFFFFF"/>
        <w:tabs>
          <w:tab w:val="left" w:pos="426"/>
        </w:tabs>
        <w:spacing w:before="0" w:after="122" w:line="268" w:lineRule="atLeast"/>
        <w:jc w:val="both"/>
        <w:textAlignment w:val="baseline"/>
        <w:rPr>
          <w:szCs w:val="28"/>
        </w:rPr>
      </w:pPr>
      <w:r>
        <w:rPr>
          <w:bCs/>
          <w:szCs w:val="28"/>
        </w:rPr>
        <w:t xml:space="preserve">4. </w:t>
      </w:r>
      <w:r w:rsidRPr="001A45A1">
        <w:rPr>
          <w:bCs/>
          <w:szCs w:val="28"/>
        </w:rPr>
        <w:t>ГБУ «Многофункциональный центр предоставления государственных и муниципальных услуг О</w:t>
      </w:r>
      <w:r>
        <w:rPr>
          <w:bCs/>
          <w:szCs w:val="28"/>
        </w:rPr>
        <w:t>ктябрьского района г.</w:t>
      </w:r>
      <w:r w:rsidRPr="001A45A1">
        <w:rPr>
          <w:bCs/>
          <w:szCs w:val="28"/>
        </w:rPr>
        <w:t>Грозного»</w:t>
      </w:r>
      <w:r>
        <w:rPr>
          <w:bCs/>
          <w:szCs w:val="28"/>
        </w:rPr>
        <w:t xml:space="preserve">, </w:t>
      </w:r>
      <w:r w:rsidRPr="001A45A1">
        <w:rPr>
          <w:szCs w:val="28"/>
        </w:rPr>
        <w:t>3</w:t>
      </w:r>
      <w:r>
        <w:rPr>
          <w:szCs w:val="28"/>
        </w:rPr>
        <w:t>64000, Чеченская Республика, г.</w:t>
      </w:r>
      <w:r w:rsidRPr="001A45A1">
        <w:rPr>
          <w:szCs w:val="28"/>
        </w:rPr>
        <w:t>Грозный, Октябрьский район, пр. Кадырова, 116</w:t>
      </w:r>
      <w:r>
        <w:rPr>
          <w:szCs w:val="28"/>
        </w:rPr>
        <w:t>;</w:t>
      </w:r>
    </w:p>
    <w:p w:rsidR="00A77548" w:rsidRDefault="00A77548" w:rsidP="00A77548">
      <w:pPr>
        <w:pStyle w:val="ae"/>
        <w:shd w:val="clear" w:color="auto" w:fill="FFFFFF"/>
        <w:tabs>
          <w:tab w:val="left" w:pos="426"/>
        </w:tabs>
        <w:spacing w:before="0" w:after="122" w:line="268" w:lineRule="atLeast"/>
        <w:jc w:val="both"/>
        <w:textAlignment w:val="baseline"/>
        <w:rPr>
          <w:szCs w:val="28"/>
        </w:rPr>
      </w:pPr>
      <w:r>
        <w:rPr>
          <w:bCs/>
          <w:szCs w:val="28"/>
        </w:rPr>
        <w:t xml:space="preserve">5. </w:t>
      </w:r>
      <w:r w:rsidRPr="001A45A1">
        <w:rPr>
          <w:bCs/>
          <w:szCs w:val="28"/>
        </w:rPr>
        <w:t>ГБУ «Многофункциональный центр предоставления государст</w:t>
      </w:r>
      <w:r>
        <w:rPr>
          <w:bCs/>
          <w:szCs w:val="28"/>
        </w:rPr>
        <w:t>венных и муниципальных услуг г.</w:t>
      </w:r>
      <w:r w:rsidRPr="001A45A1">
        <w:rPr>
          <w:bCs/>
          <w:szCs w:val="28"/>
        </w:rPr>
        <w:t>Аргун»</w:t>
      </w:r>
      <w:r>
        <w:rPr>
          <w:bCs/>
          <w:szCs w:val="28"/>
        </w:rPr>
        <w:t xml:space="preserve">, </w:t>
      </w:r>
      <w:r w:rsidRPr="001A45A1">
        <w:rPr>
          <w:szCs w:val="28"/>
        </w:rPr>
        <w:t>3</w:t>
      </w:r>
      <w:r>
        <w:rPr>
          <w:szCs w:val="28"/>
        </w:rPr>
        <w:t>66310, Чеченская Республика, г.</w:t>
      </w:r>
      <w:r w:rsidRPr="001A45A1">
        <w:rPr>
          <w:szCs w:val="28"/>
        </w:rPr>
        <w:t>Аргун, ул. Шоссейная, 676</w:t>
      </w:r>
      <w:r>
        <w:rPr>
          <w:szCs w:val="28"/>
        </w:rPr>
        <w:t>;</w:t>
      </w:r>
    </w:p>
    <w:p w:rsidR="00A77548" w:rsidRDefault="00A77548" w:rsidP="00A77548">
      <w:pPr>
        <w:pStyle w:val="ae"/>
        <w:shd w:val="clear" w:color="auto" w:fill="FFFFFF"/>
        <w:spacing w:before="0" w:after="122" w:line="268" w:lineRule="atLeast"/>
        <w:jc w:val="both"/>
        <w:textAlignment w:val="baseline"/>
        <w:rPr>
          <w:szCs w:val="28"/>
        </w:rPr>
      </w:pPr>
      <w:r>
        <w:rPr>
          <w:bCs/>
          <w:szCs w:val="28"/>
        </w:rPr>
        <w:t xml:space="preserve">6. </w:t>
      </w:r>
      <w:r w:rsidRPr="001A45A1">
        <w:rPr>
          <w:bCs/>
          <w:szCs w:val="28"/>
        </w:rPr>
        <w:t>ГБУ «Многофункциональный центр предоставления государственных и муниципальных услуг Ачхой-Мартановского муниципального района»</w:t>
      </w:r>
      <w:r>
        <w:rPr>
          <w:bCs/>
          <w:szCs w:val="28"/>
        </w:rPr>
        <w:t>,</w:t>
      </w:r>
      <w:r w:rsidRPr="001A45A1">
        <w:rPr>
          <w:szCs w:val="28"/>
        </w:rPr>
        <w:t>366612, Чеченская Республика, Ачхой-Мартановский муниципальный район, с</w:t>
      </w:r>
      <w:r>
        <w:rPr>
          <w:szCs w:val="28"/>
        </w:rPr>
        <w:t>.</w:t>
      </w:r>
      <w:r w:rsidRPr="001A45A1">
        <w:rPr>
          <w:szCs w:val="28"/>
        </w:rPr>
        <w:t xml:space="preserve"> Ачхой-Мартан, ул. Винсовхозная, б/н</w:t>
      </w:r>
      <w:r>
        <w:rPr>
          <w:szCs w:val="28"/>
        </w:rPr>
        <w:t xml:space="preserve">; </w:t>
      </w:r>
    </w:p>
    <w:p w:rsidR="00A77548" w:rsidRDefault="00A77548" w:rsidP="00A77548">
      <w:pPr>
        <w:pStyle w:val="ae"/>
        <w:shd w:val="clear" w:color="auto" w:fill="FFFFFF"/>
        <w:spacing w:before="0" w:after="122" w:line="268" w:lineRule="atLeast"/>
        <w:jc w:val="both"/>
        <w:textAlignment w:val="baseline"/>
        <w:rPr>
          <w:szCs w:val="28"/>
        </w:rPr>
      </w:pPr>
      <w:r>
        <w:rPr>
          <w:bCs/>
          <w:szCs w:val="28"/>
        </w:rPr>
        <w:t xml:space="preserve">7. </w:t>
      </w:r>
      <w:r w:rsidRPr="001A45A1">
        <w:rPr>
          <w:bCs/>
          <w:szCs w:val="28"/>
        </w:rPr>
        <w:t>ГБУ «Многофункциональный центр предоставления государственных и муниципальных услуг Урус-Мартановского муниципального района»</w:t>
      </w:r>
      <w:r>
        <w:rPr>
          <w:bCs/>
          <w:szCs w:val="28"/>
        </w:rPr>
        <w:t xml:space="preserve">, </w:t>
      </w:r>
      <w:r w:rsidRPr="001A45A1">
        <w:rPr>
          <w:szCs w:val="28"/>
        </w:rPr>
        <w:t>366500, Чеченская Республика, года Урус-Мартан, ул. Объездная, б/н</w:t>
      </w:r>
      <w:r>
        <w:rPr>
          <w:szCs w:val="28"/>
        </w:rPr>
        <w:t>;</w:t>
      </w:r>
    </w:p>
    <w:p w:rsidR="00A77548" w:rsidRDefault="00A77548" w:rsidP="00A77548">
      <w:pPr>
        <w:pStyle w:val="ae"/>
        <w:shd w:val="clear" w:color="auto" w:fill="FFFFFF"/>
        <w:spacing w:before="0" w:after="122" w:line="268" w:lineRule="atLeast"/>
        <w:jc w:val="both"/>
        <w:textAlignment w:val="baseline"/>
        <w:rPr>
          <w:szCs w:val="28"/>
        </w:rPr>
      </w:pPr>
      <w:r>
        <w:rPr>
          <w:bCs/>
          <w:szCs w:val="28"/>
        </w:rPr>
        <w:t xml:space="preserve">8. </w:t>
      </w:r>
      <w:r w:rsidRPr="001A45A1">
        <w:rPr>
          <w:bCs/>
          <w:szCs w:val="28"/>
        </w:rPr>
        <w:t>ГБУ «Многофункциональный центр предоставления государственных и муниципальных услуг Гудермесского муниципального района»</w:t>
      </w:r>
      <w:r w:rsidR="0035100F">
        <w:rPr>
          <w:bCs/>
          <w:szCs w:val="28"/>
        </w:rPr>
        <w:t>,</w:t>
      </w:r>
      <w:r w:rsidRPr="001A45A1">
        <w:rPr>
          <w:szCs w:val="28"/>
        </w:rPr>
        <w:t>3</w:t>
      </w:r>
      <w:r>
        <w:rPr>
          <w:szCs w:val="28"/>
        </w:rPr>
        <w:t>66208, Чеченская Республика, г.</w:t>
      </w:r>
      <w:r w:rsidRPr="001A45A1">
        <w:rPr>
          <w:szCs w:val="28"/>
        </w:rPr>
        <w:t>Гудермес, пр. Терешковой, 32</w:t>
      </w:r>
      <w:r>
        <w:rPr>
          <w:szCs w:val="28"/>
        </w:rPr>
        <w:t>;</w:t>
      </w:r>
    </w:p>
    <w:p w:rsidR="00A77548" w:rsidRDefault="00A77548" w:rsidP="00A77548">
      <w:pPr>
        <w:pStyle w:val="ae"/>
        <w:shd w:val="clear" w:color="auto" w:fill="FFFFFF"/>
        <w:spacing w:before="0" w:after="122" w:line="268" w:lineRule="atLeast"/>
        <w:jc w:val="both"/>
        <w:textAlignment w:val="baseline"/>
        <w:rPr>
          <w:szCs w:val="28"/>
        </w:rPr>
      </w:pPr>
      <w:r>
        <w:rPr>
          <w:bCs/>
          <w:szCs w:val="28"/>
        </w:rPr>
        <w:t xml:space="preserve">9. </w:t>
      </w:r>
      <w:r w:rsidRPr="001A45A1">
        <w:rPr>
          <w:bCs/>
          <w:szCs w:val="28"/>
        </w:rPr>
        <w:t>ГБУ «Многофункциональный центр предоставления государственных и муниципальных услуг Курчалоевского муниципального района»</w:t>
      </w:r>
      <w:r>
        <w:rPr>
          <w:bCs/>
          <w:szCs w:val="28"/>
        </w:rPr>
        <w:t>,</w:t>
      </w:r>
      <w:r w:rsidRPr="001A45A1">
        <w:rPr>
          <w:szCs w:val="28"/>
        </w:rPr>
        <w:t>366314, Чеченская Республика, Курчалоевский муниципальный район, с. Курчалой,ул.А.А.Кадырова, б/н</w:t>
      </w:r>
      <w:r>
        <w:rPr>
          <w:szCs w:val="28"/>
        </w:rPr>
        <w:t>;</w:t>
      </w:r>
    </w:p>
    <w:p w:rsidR="00A77548" w:rsidRDefault="00A77548" w:rsidP="00A77548">
      <w:pPr>
        <w:pStyle w:val="ae"/>
        <w:shd w:val="clear" w:color="auto" w:fill="FFFFFF"/>
        <w:tabs>
          <w:tab w:val="left" w:pos="426"/>
        </w:tabs>
        <w:spacing w:before="0" w:after="122" w:line="268" w:lineRule="atLeast"/>
        <w:jc w:val="both"/>
        <w:textAlignment w:val="baseline"/>
        <w:rPr>
          <w:szCs w:val="28"/>
        </w:rPr>
      </w:pPr>
      <w:r>
        <w:rPr>
          <w:bCs/>
          <w:szCs w:val="28"/>
        </w:rPr>
        <w:t xml:space="preserve">10. </w:t>
      </w:r>
      <w:r w:rsidRPr="001A45A1">
        <w:rPr>
          <w:bCs/>
          <w:szCs w:val="28"/>
        </w:rPr>
        <w:t>ГБУ «Многофункциональный центр предоставления государственных и муниципальных услуг Шалинского муниципального района»</w:t>
      </w:r>
      <w:r>
        <w:rPr>
          <w:bCs/>
          <w:szCs w:val="28"/>
        </w:rPr>
        <w:t>,</w:t>
      </w:r>
      <w:r w:rsidRPr="001A45A1">
        <w:rPr>
          <w:szCs w:val="28"/>
        </w:rPr>
        <w:t xml:space="preserve">366300, Чеченская Республика, </w:t>
      </w:r>
      <w:r>
        <w:rPr>
          <w:szCs w:val="28"/>
        </w:rPr>
        <w:t>г.</w:t>
      </w:r>
      <w:r w:rsidRPr="001A45A1">
        <w:rPr>
          <w:szCs w:val="28"/>
        </w:rPr>
        <w:t>Шали, ул. Чичерина, б/н</w:t>
      </w:r>
      <w:r>
        <w:rPr>
          <w:szCs w:val="28"/>
        </w:rPr>
        <w:t>;</w:t>
      </w:r>
    </w:p>
    <w:p w:rsidR="00A77548" w:rsidRDefault="00A77548" w:rsidP="00A77548">
      <w:pPr>
        <w:pStyle w:val="ae"/>
        <w:shd w:val="clear" w:color="auto" w:fill="FFFFFF"/>
        <w:tabs>
          <w:tab w:val="left" w:pos="284"/>
          <w:tab w:val="left" w:pos="426"/>
        </w:tabs>
        <w:spacing w:before="0" w:after="122" w:line="268" w:lineRule="atLeast"/>
        <w:jc w:val="both"/>
        <w:textAlignment w:val="baseline"/>
        <w:rPr>
          <w:szCs w:val="28"/>
        </w:rPr>
      </w:pPr>
      <w:r>
        <w:rPr>
          <w:szCs w:val="28"/>
        </w:rPr>
        <w:t xml:space="preserve">11. </w:t>
      </w:r>
      <w:r w:rsidRPr="001A45A1">
        <w:rPr>
          <w:szCs w:val="28"/>
        </w:rPr>
        <w:t>ГБУ «РМФЦ» по Шелковскому району</w:t>
      </w:r>
      <w:r>
        <w:rPr>
          <w:szCs w:val="28"/>
        </w:rPr>
        <w:t xml:space="preserve">, </w:t>
      </w:r>
      <w:r w:rsidRPr="001A45A1">
        <w:rPr>
          <w:szCs w:val="28"/>
        </w:rPr>
        <w:t>366100, Чеченская Республика, Шелковской муниципальный район, ст. Шелковская, ул. Кооперативная, 5</w:t>
      </w:r>
      <w:r>
        <w:rPr>
          <w:szCs w:val="28"/>
        </w:rPr>
        <w:t>;</w:t>
      </w:r>
    </w:p>
    <w:p w:rsidR="00A77548" w:rsidRDefault="00A77548" w:rsidP="00A77548">
      <w:pPr>
        <w:pStyle w:val="ae"/>
        <w:shd w:val="clear" w:color="auto" w:fill="FFFFFF"/>
        <w:tabs>
          <w:tab w:val="left" w:pos="284"/>
          <w:tab w:val="left" w:pos="426"/>
        </w:tabs>
        <w:spacing w:before="0" w:after="122" w:line="268" w:lineRule="atLeast"/>
        <w:jc w:val="both"/>
        <w:textAlignment w:val="baseline"/>
        <w:rPr>
          <w:szCs w:val="28"/>
        </w:rPr>
      </w:pPr>
      <w:r>
        <w:rPr>
          <w:szCs w:val="28"/>
        </w:rPr>
        <w:t xml:space="preserve">12. </w:t>
      </w:r>
      <w:r w:rsidRPr="001A45A1">
        <w:rPr>
          <w:szCs w:val="28"/>
        </w:rPr>
        <w:t>ГБУ «РМФЦ» по Наурскому району</w:t>
      </w:r>
      <w:r>
        <w:rPr>
          <w:szCs w:val="28"/>
        </w:rPr>
        <w:t xml:space="preserve">, </w:t>
      </w:r>
      <w:r w:rsidRPr="001A45A1">
        <w:rPr>
          <w:szCs w:val="28"/>
        </w:rPr>
        <w:t>366128, Чеченская Республика, Наурский муниципальный район, ст. Наурская, ул. Лермонтова, 39</w:t>
      </w:r>
      <w:r>
        <w:rPr>
          <w:szCs w:val="28"/>
        </w:rPr>
        <w:t>;</w:t>
      </w:r>
    </w:p>
    <w:p w:rsidR="00A77548" w:rsidRDefault="00A77548" w:rsidP="00A77548">
      <w:pPr>
        <w:pStyle w:val="ae"/>
        <w:shd w:val="clear" w:color="auto" w:fill="FFFFFF"/>
        <w:tabs>
          <w:tab w:val="left" w:pos="284"/>
          <w:tab w:val="left" w:pos="426"/>
        </w:tabs>
        <w:spacing w:before="0" w:after="122" w:line="268" w:lineRule="atLeast"/>
        <w:jc w:val="both"/>
        <w:textAlignment w:val="baseline"/>
        <w:rPr>
          <w:szCs w:val="28"/>
        </w:rPr>
      </w:pPr>
      <w:r>
        <w:rPr>
          <w:szCs w:val="28"/>
        </w:rPr>
        <w:t xml:space="preserve">13. </w:t>
      </w:r>
      <w:r w:rsidRPr="001A45A1">
        <w:rPr>
          <w:szCs w:val="28"/>
        </w:rPr>
        <w:t>ГБУ «РМФЦ» по Надтеречному району</w:t>
      </w:r>
      <w:r>
        <w:rPr>
          <w:szCs w:val="28"/>
        </w:rPr>
        <w:t xml:space="preserve">, </w:t>
      </w:r>
      <w:r w:rsidRPr="001A45A1">
        <w:rPr>
          <w:szCs w:val="28"/>
        </w:rPr>
        <w:t>366813, Чеченская Республика, Надтеречный муниципальный район, с. Знаменское, ул. Р.А.Ахтаханова, 51</w:t>
      </w:r>
      <w:r>
        <w:rPr>
          <w:szCs w:val="28"/>
        </w:rPr>
        <w:t>;</w:t>
      </w:r>
    </w:p>
    <w:p w:rsidR="00A77548" w:rsidRDefault="00A77548" w:rsidP="00A77548">
      <w:pPr>
        <w:pStyle w:val="ae"/>
        <w:shd w:val="clear" w:color="auto" w:fill="FFFFFF"/>
        <w:tabs>
          <w:tab w:val="left" w:pos="284"/>
          <w:tab w:val="left" w:pos="426"/>
        </w:tabs>
        <w:spacing w:before="0" w:after="122" w:line="268" w:lineRule="atLeast"/>
        <w:jc w:val="both"/>
        <w:textAlignment w:val="baseline"/>
        <w:rPr>
          <w:szCs w:val="28"/>
        </w:rPr>
      </w:pPr>
      <w:r>
        <w:rPr>
          <w:szCs w:val="28"/>
        </w:rPr>
        <w:t xml:space="preserve">14. </w:t>
      </w:r>
      <w:r w:rsidRPr="001A45A1">
        <w:rPr>
          <w:szCs w:val="28"/>
        </w:rPr>
        <w:t>ГБУ «РМФЦ» по Веденскому району</w:t>
      </w:r>
      <w:r>
        <w:rPr>
          <w:szCs w:val="28"/>
        </w:rPr>
        <w:t xml:space="preserve">, </w:t>
      </w:r>
      <w:r w:rsidRPr="001A45A1">
        <w:rPr>
          <w:szCs w:val="28"/>
        </w:rPr>
        <w:t>366337, Чеченская Республика, Веденский муниципальный район, с. Ведено, ул. Крепостная, б/н</w:t>
      </w:r>
      <w:r>
        <w:rPr>
          <w:szCs w:val="28"/>
        </w:rPr>
        <w:t>;</w:t>
      </w:r>
    </w:p>
    <w:p w:rsidR="00A77548" w:rsidRDefault="00A77548" w:rsidP="00A77548">
      <w:pPr>
        <w:pStyle w:val="ae"/>
        <w:shd w:val="clear" w:color="auto" w:fill="FFFFFF"/>
        <w:tabs>
          <w:tab w:val="left" w:pos="284"/>
          <w:tab w:val="left" w:pos="426"/>
        </w:tabs>
        <w:spacing w:before="0" w:after="122" w:line="268" w:lineRule="atLeast"/>
        <w:jc w:val="both"/>
        <w:textAlignment w:val="baseline"/>
        <w:rPr>
          <w:szCs w:val="28"/>
        </w:rPr>
      </w:pPr>
      <w:r>
        <w:rPr>
          <w:szCs w:val="28"/>
        </w:rPr>
        <w:lastRenderedPageBreak/>
        <w:t xml:space="preserve">15. </w:t>
      </w:r>
      <w:r w:rsidRPr="001A45A1">
        <w:rPr>
          <w:szCs w:val="28"/>
        </w:rPr>
        <w:t>ГБУ «РМФЦ» по Сунженскому району</w:t>
      </w:r>
      <w:r>
        <w:rPr>
          <w:szCs w:val="28"/>
        </w:rPr>
        <w:t xml:space="preserve">, </w:t>
      </w:r>
      <w:r w:rsidRPr="001A45A1">
        <w:rPr>
          <w:szCs w:val="28"/>
        </w:rPr>
        <w:t>366701, Чеченская Республика, Сунженский муниципальный район, с. Серноводск, ул. Первомайская, 6</w:t>
      </w:r>
      <w:r>
        <w:rPr>
          <w:szCs w:val="28"/>
        </w:rPr>
        <w:t>;</w:t>
      </w:r>
    </w:p>
    <w:p w:rsidR="00037356" w:rsidRDefault="00A77548" w:rsidP="00037356">
      <w:pPr>
        <w:pStyle w:val="ae"/>
        <w:shd w:val="clear" w:color="auto" w:fill="FFFFFF"/>
        <w:spacing w:before="0" w:after="122" w:line="268" w:lineRule="atLeast"/>
        <w:jc w:val="both"/>
        <w:textAlignment w:val="baseline"/>
        <w:rPr>
          <w:szCs w:val="28"/>
        </w:rPr>
      </w:pPr>
      <w:r>
        <w:rPr>
          <w:szCs w:val="28"/>
        </w:rPr>
        <w:t xml:space="preserve">16. </w:t>
      </w:r>
      <w:r w:rsidRPr="001A45A1">
        <w:rPr>
          <w:szCs w:val="28"/>
        </w:rPr>
        <w:t>ГБУ «РМФЦ» по Ножай-Юртовскому району</w:t>
      </w:r>
      <w:r>
        <w:rPr>
          <w:szCs w:val="28"/>
        </w:rPr>
        <w:t xml:space="preserve">, </w:t>
      </w:r>
      <w:r w:rsidRPr="001A45A1">
        <w:rPr>
          <w:szCs w:val="28"/>
        </w:rPr>
        <w:t>366241, Чеченская Республика, Ножай-Юртовский муниципальный район, с. Ножай-Юрт, ул. Кадырова, 111</w:t>
      </w:r>
      <w:r>
        <w:rPr>
          <w:szCs w:val="28"/>
        </w:rPr>
        <w:t>.</w:t>
      </w:r>
    </w:p>
    <w:p w:rsidR="0093372D" w:rsidRDefault="0093372D" w:rsidP="00037356">
      <w:pPr>
        <w:pStyle w:val="ae"/>
        <w:shd w:val="clear" w:color="auto" w:fill="FFFFFF"/>
        <w:spacing w:before="0" w:after="122" w:line="268" w:lineRule="atLeast"/>
        <w:jc w:val="both"/>
        <w:textAlignment w:val="baseline"/>
        <w:rPr>
          <w:szCs w:val="28"/>
        </w:rPr>
      </w:pPr>
    </w:p>
    <w:p w:rsidR="0093372D" w:rsidRDefault="0093372D" w:rsidP="00037356">
      <w:pPr>
        <w:pStyle w:val="ae"/>
        <w:shd w:val="clear" w:color="auto" w:fill="FFFFFF"/>
        <w:spacing w:before="0" w:after="122" w:line="268" w:lineRule="atLeast"/>
        <w:jc w:val="both"/>
        <w:textAlignment w:val="baseline"/>
        <w:rPr>
          <w:szCs w:val="28"/>
        </w:rPr>
      </w:pPr>
    </w:p>
    <w:p w:rsidR="0093372D" w:rsidRDefault="0093372D" w:rsidP="00037356">
      <w:pPr>
        <w:pStyle w:val="ae"/>
        <w:shd w:val="clear" w:color="auto" w:fill="FFFFFF"/>
        <w:spacing w:before="0" w:after="122" w:line="268" w:lineRule="atLeast"/>
        <w:jc w:val="both"/>
        <w:textAlignment w:val="baseline"/>
        <w:rPr>
          <w:szCs w:val="28"/>
        </w:rPr>
      </w:pPr>
    </w:p>
    <w:p w:rsidR="0093372D" w:rsidRDefault="0093372D" w:rsidP="00037356">
      <w:pPr>
        <w:pStyle w:val="ae"/>
        <w:shd w:val="clear" w:color="auto" w:fill="FFFFFF"/>
        <w:spacing w:before="0" w:after="122" w:line="268" w:lineRule="atLeast"/>
        <w:jc w:val="both"/>
        <w:textAlignment w:val="baseline"/>
        <w:rPr>
          <w:szCs w:val="28"/>
        </w:rPr>
      </w:pPr>
    </w:p>
    <w:p w:rsidR="0093372D" w:rsidRDefault="0093372D" w:rsidP="00037356">
      <w:pPr>
        <w:pStyle w:val="ae"/>
        <w:shd w:val="clear" w:color="auto" w:fill="FFFFFF"/>
        <w:spacing w:before="0" w:after="122" w:line="268" w:lineRule="atLeast"/>
        <w:jc w:val="both"/>
        <w:textAlignment w:val="baseline"/>
        <w:rPr>
          <w:szCs w:val="28"/>
        </w:rPr>
      </w:pPr>
    </w:p>
    <w:p w:rsidR="0093372D" w:rsidRDefault="0093372D" w:rsidP="00037356">
      <w:pPr>
        <w:pStyle w:val="ae"/>
        <w:shd w:val="clear" w:color="auto" w:fill="FFFFFF"/>
        <w:spacing w:before="0" w:after="122" w:line="268" w:lineRule="atLeast"/>
        <w:jc w:val="both"/>
        <w:textAlignment w:val="baseline"/>
        <w:rPr>
          <w:szCs w:val="28"/>
        </w:rPr>
      </w:pPr>
    </w:p>
    <w:p w:rsidR="0093372D" w:rsidRDefault="0093372D" w:rsidP="00037356">
      <w:pPr>
        <w:pStyle w:val="ae"/>
        <w:shd w:val="clear" w:color="auto" w:fill="FFFFFF"/>
        <w:spacing w:before="0" w:after="122" w:line="268" w:lineRule="atLeast"/>
        <w:jc w:val="both"/>
        <w:textAlignment w:val="baseline"/>
        <w:rPr>
          <w:szCs w:val="28"/>
        </w:rPr>
      </w:pPr>
    </w:p>
    <w:p w:rsidR="0093372D" w:rsidRDefault="0093372D" w:rsidP="00037356">
      <w:pPr>
        <w:pStyle w:val="ae"/>
        <w:shd w:val="clear" w:color="auto" w:fill="FFFFFF"/>
        <w:spacing w:before="0" w:after="122" w:line="268" w:lineRule="atLeast"/>
        <w:jc w:val="both"/>
        <w:textAlignment w:val="baseline"/>
        <w:rPr>
          <w:szCs w:val="28"/>
        </w:rPr>
      </w:pPr>
    </w:p>
    <w:p w:rsidR="0093372D" w:rsidRDefault="0093372D" w:rsidP="00037356">
      <w:pPr>
        <w:pStyle w:val="ae"/>
        <w:shd w:val="clear" w:color="auto" w:fill="FFFFFF"/>
        <w:spacing w:before="0" w:after="122" w:line="268" w:lineRule="atLeast"/>
        <w:jc w:val="both"/>
        <w:textAlignment w:val="baseline"/>
        <w:rPr>
          <w:szCs w:val="28"/>
        </w:rPr>
      </w:pPr>
    </w:p>
    <w:p w:rsidR="0093372D" w:rsidRDefault="0093372D" w:rsidP="00037356">
      <w:pPr>
        <w:pStyle w:val="ae"/>
        <w:shd w:val="clear" w:color="auto" w:fill="FFFFFF"/>
        <w:spacing w:before="0" w:after="122" w:line="268" w:lineRule="atLeast"/>
        <w:jc w:val="both"/>
        <w:textAlignment w:val="baseline"/>
        <w:rPr>
          <w:szCs w:val="28"/>
        </w:rPr>
      </w:pPr>
    </w:p>
    <w:p w:rsidR="0093372D" w:rsidRDefault="0093372D" w:rsidP="00037356">
      <w:pPr>
        <w:pStyle w:val="ae"/>
        <w:shd w:val="clear" w:color="auto" w:fill="FFFFFF"/>
        <w:spacing w:before="0" w:after="122" w:line="268" w:lineRule="atLeast"/>
        <w:jc w:val="both"/>
        <w:textAlignment w:val="baseline"/>
        <w:rPr>
          <w:szCs w:val="28"/>
        </w:rPr>
      </w:pPr>
    </w:p>
    <w:p w:rsidR="0093372D" w:rsidRDefault="0093372D" w:rsidP="00037356">
      <w:pPr>
        <w:pStyle w:val="ae"/>
        <w:shd w:val="clear" w:color="auto" w:fill="FFFFFF"/>
        <w:spacing w:before="0" w:after="122" w:line="268" w:lineRule="atLeast"/>
        <w:jc w:val="both"/>
        <w:textAlignment w:val="baseline"/>
        <w:rPr>
          <w:szCs w:val="28"/>
        </w:rPr>
      </w:pPr>
    </w:p>
    <w:p w:rsidR="0093372D" w:rsidRDefault="0093372D" w:rsidP="00037356">
      <w:pPr>
        <w:pStyle w:val="ae"/>
        <w:shd w:val="clear" w:color="auto" w:fill="FFFFFF"/>
        <w:spacing w:before="0" w:after="122" w:line="268" w:lineRule="atLeast"/>
        <w:jc w:val="both"/>
        <w:textAlignment w:val="baseline"/>
        <w:rPr>
          <w:szCs w:val="28"/>
        </w:rPr>
      </w:pPr>
    </w:p>
    <w:p w:rsidR="0093372D" w:rsidRDefault="0093372D" w:rsidP="00037356">
      <w:pPr>
        <w:pStyle w:val="ae"/>
        <w:shd w:val="clear" w:color="auto" w:fill="FFFFFF"/>
        <w:spacing w:before="0" w:after="122" w:line="268" w:lineRule="atLeast"/>
        <w:jc w:val="both"/>
        <w:textAlignment w:val="baseline"/>
        <w:rPr>
          <w:szCs w:val="28"/>
        </w:rPr>
      </w:pPr>
    </w:p>
    <w:p w:rsidR="0093372D" w:rsidRDefault="0093372D" w:rsidP="00037356">
      <w:pPr>
        <w:pStyle w:val="ae"/>
        <w:shd w:val="clear" w:color="auto" w:fill="FFFFFF"/>
        <w:spacing w:before="0" w:after="122" w:line="268" w:lineRule="atLeast"/>
        <w:jc w:val="both"/>
        <w:textAlignment w:val="baseline"/>
        <w:rPr>
          <w:szCs w:val="28"/>
        </w:rPr>
      </w:pPr>
    </w:p>
    <w:p w:rsidR="0093372D" w:rsidRDefault="0093372D" w:rsidP="00037356">
      <w:pPr>
        <w:pStyle w:val="ae"/>
        <w:shd w:val="clear" w:color="auto" w:fill="FFFFFF"/>
        <w:spacing w:before="0" w:after="122" w:line="268" w:lineRule="atLeast"/>
        <w:jc w:val="both"/>
        <w:textAlignment w:val="baseline"/>
        <w:rPr>
          <w:szCs w:val="28"/>
        </w:rPr>
      </w:pPr>
    </w:p>
    <w:p w:rsidR="0093372D" w:rsidRDefault="0093372D" w:rsidP="00037356">
      <w:pPr>
        <w:pStyle w:val="ae"/>
        <w:shd w:val="clear" w:color="auto" w:fill="FFFFFF"/>
        <w:spacing w:before="0" w:after="122" w:line="268" w:lineRule="atLeast"/>
        <w:jc w:val="both"/>
        <w:textAlignment w:val="baseline"/>
        <w:rPr>
          <w:szCs w:val="28"/>
        </w:rPr>
      </w:pPr>
    </w:p>
    <w:p w:rsidR="0093372D" w:rsidRDefault="0093372D" w:rsidP="00037356">
      <w:pPr>
        <w:pStyle w:val="ae"/>
        <w:shd w:val="clear" w:color="auto" w:fill="FFFFFF"/>
        <w:spacing w:before="0" w:after="122" w:line="268" w:lineRule="atLeast"/>
        <w:jc w:val="both"/>
        <w:textAlignment w:val="baseline"/>
        <w:rPr>
          <w:szCs w:val="28"/>
        </w:rPr>
      </w:pPr>
    </w:p>
    <w:p w:rsidR="0093372D" w:rsidRDefault="0093372D" w:rsidP="00037356">
      <w:pPr>
        <w:pStyle w:val="ae"/>
        <w:shd w:val="clear" w:color="auto" w:fill="FFFFFF"/>
        <w:spacing w:before="0" w:after="122" w:line="268" w:lineRule="atLeast"/>
        <w:jc w:val="both"/>
        <w:textAlignment w:val="baseline"/>
        <w:rPr>
          <w:szCs w:val="28"/>
        </w:rPr>
      </w:pPr>
    </w:p>
    <w:p w:rsidR="0093372D" w:rsidRDefault="0093372D" w:rsidP="00037356">
      <w:pPr>
        <w:pStyle w:val="ae"/>
        <w:shd w:val="clear" w:color="auto" w:fill="FFFFFF"/>
        <w:spacing w:before="0" w:after="122" w:line="268" w:lineRule="atLeast"/>
        <w:jc w:val="both"/>
        <w:textAlignment w:val="baseline"/>
        <w:rPr>
          <w:szCs w:val="28"/>
        </w:rPr>
      </w:pPr>
    </w:p>
    <w:p w:rsidR="0093372D" w:rsidRDefault="0093372D" w:rsidP="00037356">
      <w:pPr>
        <w:pStyle w:val="ae"/>
        <w:shd w:val="clear" w:color="auto" w:fill="FFFFFF"/>
        <w:spacing w:before="0" w:after="122" w:line="268" w:lineRule="atLeast"/>
        <w:jc w:val="both"/>
        <w:textAlignment w:val="baseline"/>
        <w:rPr>
          <w:szCs w:val="28"/>
        </w:rPr>
      </w:pPr>
    </w:p>
    <w:p w:rsidR="0093372D" w:rsidRDefault="0093372D" w:rsidP="00037356">
      <w:pPr>
        <w:pStyle w:val="ae"/>
        <w:shd w:val="clear" w:color="auto" w:fill="FFFFFF"/>
        <w:spacing w:before="0" w:after="122" w:line="268" w:lineRule="atLeast"/>
        <w:jc w:val="both"/>
        <w:textAlignment w:val="baseline"/>
        <w:rPr>
          <w:szCs w:val="28"/>
        </w:rPr>
      </w:pPr>
    </w:p>
    <w:p w:rsidR="0093372D" w:rsidRDefault="0093372D" w:rsidP="00037356">
      <w:pPr>
        <w:pStyle w:val="ae"/>
        <w:shd w:val="clear" w:color="auto" w:fill="FFFFFF"/>
        <w:spacing w:before="0" w:after="122" w:line="268" w:lineRule="atLeast"/>
        <w:jc w:val="both"/>
        <w:textAlignment w:val="baseline"/>
        <w:rPr>
          <w:szCs w:val="28"/>
        </w:rPr>
      </w:pPr>
    </w:p>
    <w:p w:rsidR="0093372D" w:rsidRDefault="0093372D" w:rsidP="00037356">
      <w:pPr>
        <w:pStyle w:val="ae"/>
        <w:shd w:val="clear" w:color="auto" w:fill="FFFFFF"/>
        <w:spacing w:before="0" w:after="122" w:line="268" w:lineRule="atLeast"/>
        <w:jc w:val="both"/>
        <w:textAlignment w:val="baseline"/>
        <w:rPr>
          <w:szCs w:val="28"/>
        </w:rPr>
      </w:pPr>
    </w:p>
    <w:p w:rsidR="0093372D" w:rsidRDefault="0093372D" w:rsidP="00037356">
      <w:pPr>
        <w:pStyle w:val="ae"/>
        <w:shd w:val="clear" w:color="auto" w:fill="FFFFFF"/>
        <w:spacing w:before="0" w:after="122" w:line="268" w:lineRule="atLeast"/>
        <w:jc w:val="both"/>
        <w:textAlignment w:val="baseline"/>
        <w:rPr>
          <w:szCs w:val="28"/>
        </w:rPr>
      </w:pPr>
    </w:p>
    <w:p w:rsidR="00FE2803" w:rsidRPr="00B5658B" w:rsidRDefault="00FE2803" w:rsidP="00FE2803">
      <w:pPr>
        <w:rPr>
          <w:color w:val="000000"/>
          <w:sz w:val="22"/>
          <w:szCs w:val="22"/>
        </w:rPr>
      </w:pPr>
      <w:r>
        <w:rPr>
          <w:color w:val="000000"/>
          <w:sz w:val="22"/>
          <w:szCs w:val="22"/>
        </w:rPr>
        <w:t>ПРИЛОЖЕНИЕ 2</w:t>
      </w:r>
    </w:p>
    <w:p w:rsidR="007B0EC1" w:rsidRPr="007102F6" w:rsidRDefault="007B0EC1" w:rsidP="007B0EC1">
      <w:pPr>
        <w:pStyle w:val="aa"/>
        <w:rPr>
          <w:iCs/>
          <w:sz w:val="22"/>
          <w:szCs w:val="22"/>
        </w:rPr>
      </w:pPr>
      <w:r w:rsidRPr="007102F6">
        <w:rPr>
          <w:iCs/>
          <w:sz w:val="22"/>
          <w:szCs w:val="22"/>
        </w:rPr>
        <w:t xml:space="preserve">к Административному регламенту </w:t>
      </w:r>
    </w:p>
    <w:p w:rsidR="007B0EC1" w:rsidRPr="007102F6" w:rsidRDefault="007B0EC1" w:rsidP="007B0EC1">
      <w:pPr>
        <w:pStyle w:val="aa"/>
        <w:rPr>
          <w:bCs/>
          <w:iCs/>
          <w:sz w:val="22"/>
          <w:szCs w:val="22"/>
        </w:rPr>
      </w:pPr>
      <w:r w:rsidRPr="007102F6">
        <w:rPr>
          <w:iCs/>
          <w:sz w:val="22"/>
          <w:szCs w:val="22"/>
        </w:rPr>
        <w:t>предоставления государственной у</w:t>
      </w:r>
      <w:r w:rsidRPr="007102F6">
        <w:rPr>
          <w:bCs/>
          <w:iCs/>
          <w:sz w:val="22"/>
          <w:szCs w:val="22"/>
        </w:rPr>
        <w:t>слуги</w:t>
      </w:r>
    </w:p>
    <w:p w:rsidR="007B0EC1" w:rsidRPr="007102F6" w:rsidRDefault="007B0EC1" w:rsidP="007B0EC1">
      <w:pPr>
        <w:pStyle w:val="aa"/>
        <w:rPr>
          <w:sz w:val="22"/>
          <w:szCs w:val="22"/>
        </w:rPr>
      </w:pPr>
      <w:r w:rsidRPr="007102F6">
        <w:rPr>
          <w:sz w:val="22"/>
          <w:szCs w:val="22"/>
        </w:rPr>
        <w:t>«Выплата социального пособия на погребение»</w:t>
      </w:r>
    </w:p>
    <w:p w:rsidR="00A77548" w:rsidRDefault="00A77548" w:rsidP="00A77548">
      <w:pPr>
        <w:pStyle w:val="HTML"/>
        <w:rPr>
          <w:rFonts w:ascii="Times New Roman" w:hAnsi="Times New Roman" w:cs="Times New Roman"/>
          <w:sz w:val="22"/>
          <w:szCs w:val="24"/>
        </w:rPr>
      </w:pPr>
    </w:p>
    <w:p w:rsidR="0077396F" w:rsidRPr="004858CA" w:rsidRDefault="0077396F" w:rsidP="007B0EC1">
      <w:pPr>
        <w:pStyle w:val="HTML"/>
        <w:rPr>
          <w:rFonts w:ascii="Times New Roman" w:hAnsi="Times New Roman" w:cs="Times New Roman"/>
          <w:sz w:val="22"/>
          <w:szCs w:val="24"/>
        </w:rPr>
      </w:pPr>
      <w:r w:rsidRPr="004858CA">
        <w:rPr>
          <w:rFonts w:ascii="Times New Roman" w:hAnsi="Times New Roman" w:cs="Times New Roman"/>
          <w:sz w:val="22"/>
          <w:szCs w:val="24"/>
        </w:rPr>
        <w:t>Начальнику отделу труда и социального  развития</w:t>
      </w:r>
    </w:p>
    <w:p w:rsidR="0077396F" w:rsidRPr="004858CA" w:rsidRDefault="0077396F" w:rsidP="004858CA">
      <w:pPr>
        <w:pStyle w:val="HTML"/>
        <w:ind w:firstLine="3828"/>
        <w:rPr>
          <w:rFonts w:ascii="Times New Roman" w:hAnsi="Times New Roman" w:cs="Times New Roman"/>
          <w:sz w:val="18"/>
        </w:rPr>
      </w:pPr>
      <w:r w:rsidRPr="004858CA">
        <w:rPr>
          <w:rFonts w:ascii="Times New Roman" w:hAnsi="Times New Roman" w:cs="Times New Roman"/>
          <w:sz w:val="18"/>
        </w:rPr>
        <w:lastRenderedPageBreak/>
        <w:t>__________________________________________________</w:t>
      </w:r>
    </w:p>
    <w:p w:rsidR="0077396F" w:rsidRPr="004858CA" w:rsidRDefault="0077396F" w:rsidP="004858CA">
      <w:pPr>
        <w:pStyle w:val="HTML"/>
        <w:ind w:firstLine="3828"/>
        <w:rPr>
          <w:rFonts w:ascii="Times New Roman" w:hAnsi="Times New Roman" w:cs="Times New Roman"/>
          <w:sz w:val="14"/>
          <w:szCs w:val="16"/>
        </w:rPr>
      </w:pPr>
      <w:r w:rsidRPr="004858CA">
        <w:rPr>
          <w:rFonts w:ascii="Times New Roman" w:hAnsi="Times New Roman" w:cs="Times New Roman"/>
          <w:sz w:val="14"/>
          <w:szCs w:val="16"/>
        </w:rPr>
        <w:t>(наименование органа соц. защиты населения)</w:t>
      </w:r>
    </w:p>
    <w:p w:rsidR="0077396F" w:rsidRPr="004858CA" w:rsidRDefault="0077396F" w:rsidP="004858CA">
      <w:pPr>
        <w:pStyle w:val="HTML"/>
        <w:ind w:firstLine="3828"/>
        <w:rPr>
          <w:rFonts w:ascii="Times New Roman" w:hAnsi="Times New Roman" w:cs="Times New Roman"/>
          <w:sz w:val="18"/>
        </w:rPr>
      </w:pPr>
      <w:r w:rsidRPr="004858CA">
        <w:rPr>
          <w:rFonts w:ascii="Times New Roman" w:hAnsi="Times New Roman" w:cs="Times New Roman"/>
          <w:sz w:val="22"/>
          <w:szCs w:val="24"/>
        </w:rPr>
        <w:t xml:space="preserve">от   </w:t>
      </w:r>
      <w:r w:rsidRPr="004858CA">
        <w:rPr>
          <w:rFonts w:ascii="Times New Roman" w:hAnsi="Times New Roman" w:cs="Times New Roman"/>
          <w:sz w:val="18"/>
        </w:rPr>
        <w:t>_______________________________________________</w:t>
      </w:r>
    </w:p>
    <w:p w:rsidR="0077396F" w:rsidRPr="004858CA" w:rsidRDefault="0077396F" w:rsidP="004858CA">
      <w:pPr>
        <w:pStyle w:val="HTML"/>
        <w:ind w:firstLine="3828"/>
        <w:rPr>
          <w:rFonts w:ascii="Times New Roman" w:hAnsi="Times New Roman" w:cs="Times New Roman"/>
          <w:sz w:val="14"/>
          <w:szCs w:val="16"/>
        </w:rPr>
      </w:pPr>
      <w:r w:rsidRPr="004858CA">
        <w:rPr>
          <w:rFonts w:ascii="Times New Roman" w:hAnsi="Times New Roman" w:cs="Times New Roman"/>
          <w:sz w:val="14"/>
          <w:szCs w:val="16"/>
        </w:rPr>
        <w:t>(фамилия, имя отчество заявителя полностью)</w:t>
      </w:r>
    </w:p>
    <w:p w:rsidR="0077396F" w:rsidRPr="004858CA" w:rsidRDefault="0077396F" w:rsidP="004858CA">
      <w:pPr>
        <w:pStyle w:val="HTML"/>
        <w:ind w:firstLine="3828"/>
        <w:rPr>
          <w:rFonts w:ascii="Times New Roman" w:hAnsi="Times New Roman" w:cs="Times New Roman"/>
          <w:sz w:val="18"/>
        </w:rPr>
      </w:pPr>
      <w:r w:rsidRPr="004858CA">
        <w:rPr>
          <w:rFonts w:ascii="Times New Roman" w:hAnsi="Times New Roman" w:cs="Times New Roman"/>
          <w:sz w:val="22"/>
          <w:szCs w:val="24"/>
        </w:rPr>
        <w:t>Дата рождения___________________________</w:t>
      </w:r>
      <w:r w:rsidRPr="004858CA">
        <w:rPr>
          <w:rFonts w:ascii="Times New Roman" w:hAnsi="Times New Roman" w:cs="Times New Roman"/>
          <w:sz w:val="18"/>
        </w:rPr>
        <w:t>__</w:t>
      </w:r>
    </w:p>
    <w:p w:rsidR="0077396F" w:rsidRPr="004858CA" w:rsidRDefault="0077396F" w:rsidP="004858CA">
      <w:pPr>
        <w:pStyle w:val="HTML"/>
        <w:ind w:firstLine="3828"/>
        <w:rPr>
          <w:rFonts w:ascii="Times New Roman" w:hAnsi="Times New Roman" w:cs="Times New Roman"/>
          <w:sz w:val="22"/>
          <w:szCs w:val="24"/>
        </w:rPr>
      </w:pPr>
      <w:r w:rsidRPr="004858CA">
        <w:rPr>
          <w:rFonts w:ascii="Times New Roman" w:hAnsi="Times New Roman" w:cs="Times New Roman"/>
          <w:sz w:val="22"/>
          <w:szCs w:val="24"/>
        </w:rPr>
        <w:t>Паспорт серия________ номер _______________</w:t>
      </w:r>
    </w:p>
    <w:p w:rsidR="0077396F" w:rsidRPr="004858CA" w:rsidRDefault="0077396F" w:rsidP="004858CA">
      <w:pPr>
        <w:pStyle w:val="HTML"/>
        <w:ind w:firstLine="3828"/>
        <w:rPr>
          <w:rFonts w:ascii="Times New Roman" w:hAnsi="Times New Roman" w:cs="Times New Roman"/>
          <w:sz w:val="22"/>
          <w:szCs w:val="24"/>
        </w:rPr>
      </w:pPr>
      <w:r w:rsidRPr="004858CA">
        <w:rPr>
          <w:rFonts w:ascii="Times New Roman" w:hAnsi="Times New Roman" w:cs="Times New Roman"/>
          <w:sz w:val="22"/>
          <w:szCs w:val="24"/>
        </w:rPr>
        <w:t>Выдан ___________________________________</w:t>
      </w:r>
    </w:p>
    <w:p w:rsidR="0077396F" w:rsidRPr="004858CA" w:rsidRDefault="0077396F" w:rsidP="004858CA">
      <w:pPr>
        <w:pStyle w:val="HTML"/>
        <w:ind w:firstLine="3828"/>
        <w:rPr>
          <w:rFonts w:ascii="Times New Roman" w:hAnsi="Times New Roman" w:cs="Times New Roman"/>
          <w:sz w:val="18"/>
        </w:rPr>
      </w:pPr>
      <w:r w:rsidRPr="004858CA">
        <w:rPr>
          <w:rFonts w:ascii="Times New Roman" w:hAnsi="Times New Roman" w:cs="Times New Roman"/>
          <w:sz w:val="18"/>
        </w:rPr>
        <w:t>__________________________________________________</w:t>
      </w:r>
    </w:p>
    <w:p w:rsidR="0077396F" w:rsidRPr="004858CA" w:rsidRDefault="0077396F" w:rsidP="004858CA">
      <w:pPr>
        <w:pStyle w:val="HTML"/>
        <w:ind w:firstLine="3828"/>
        <w:rPr>
          <w:rFonts w:ascii="Times New Roman" w:hAnsi="Times New Roman" w:cs="Times New Roman"/>
          <w:sz w:val="22"/>
          <w:szCs w:val="24"/>
        </w:rPr>
      </w:pPr>
      <w:r w:rsidRPr="004858CA">
        <w:rPr>
          <w:rFonts w:ascii="Times New Roman" w:hAnsi="Times New Roman" w:cs="Times New Roman"/>
          <w:sz w:val="22"/>
          <w:szCs w:val="24"/>
        </w:rPr>
        <w:t>Проживающего (ей) по адресу:_______________</w:t>
      </w:r>
    </w:p>
    <w:p w:rsidR="0077396F" w:rsidRPr="004858CA" w:rsidRDefault="0077396F" w:rsidP="004858CA">
      <w:pPr>
        <w:pStyle w:val="HTML"/>
        <w:ind w:firstLine="3828"/>
        <w:rPr>
          <w:rFonts w:ascii="Times New Roman" w:hAnsi="Times New Roman" w:cs="Times New Roman"/>
          <w:sz w:val="18"/>
        </w:rPr>
      </w:pPr>
      <w:r w:rsidRPr="004858CA">
        <w:rPr>
          <w:rFonts w:ascii="Times New Roman" w:hAnsi="Times New Roman" w:cs="Times New Roman"/>
          <w:sz w:val="18"/>
        </w:rPr>
        <w:t>__________________________________________________</w:t>
      </w:r>
    </w:p>
    <w:p w:rsidR="0077396F" w:rsidRPr="004858CA" w:rsidRDefault="0077396F" w:rsidP="004858CA">
      <w:pPr>
        <w:pStyle w:val="HTML"/>
        <w:ind w:firstLine="3828"/>
        <w:rPr>
          <w:rFonts w:ascii="Times New Roman" w:hAnsi="Times New Roman" w:cs="Times New Roman"/>
          <w:sz w:val="14"/>
          <w:szCs w:val="16"/>
        </w:rPr>
      </w:pPr>
      <w:r w:rsidRPr="004858CA">
        <w:rPr>
          <w:rFonts w:ascii="Times New Roman" w:hAnsi="Times New Roman" w:cs="Times New Roman"/>
          <w:sz w:val="14"/>
          <w:szCs w:val="16"/>
        </w:rPr>
        <w:t>(адрес регистрации заявителя)</w:t>
      </w:r>
    </w:p>
    <w:p w:rsidR="0077396F" w:rsidRPr="004858CA" w:rsidRDefault="0077396F" w:rsidP="004858CA">
      <w:pPr>
        <w:pStyle w:val="HTML"/>
        <w:ind w:firstLine="3828"/>
        <w:rPr>
          <w:rFonts w:ascii="Times New Roman" w:hAnsi="Times New Roman" w:cs="Times New Roman"/>
          <w:sz w:val="22"/>
          <w:szCs w:val="24"/>
        </w:rPr>
      </w:pPr>
      <w:r w:rsidRPr="004858CA">
        <w:rPr>
          <w:rFonts w:ascii="Times New Roman" w:hAnsi="Times New Roman" w:cs="Times New Roman"/>
          <w:sz w:val="22"/>
          <w:szCs w:val="24"/>
        </w:rPr>
        <w:t>Телефон __________________________________</w:t>
      </w:r>
    </w:p>
    <w:p w:rsidR="0077396F" w:rsidRDefault="0077396F" w:rsidP="00F85BD1">
      <w:pPr>
        <w:pStyle w:val="HTML"/>
        <w:rPr>
          <w:rFonts w:ascii="Times New Roman" w:hAnsi="Times New Roman" w:cs="Times New Roman"/>
          <w:sz w:val="16"/>
          <w:szCs w:val="16"/>
        </w:rPr>
      </w:pPr>
    </w:p>
    <w:p w:rsidR="0077396F" w:rsidRDefault="0077396F" w:rsidP="0077396F">
      <w:pPr>
        <w:pStyle w:val="HTML"/>
        <w:jc w:val="both"/>
        <w:rPr>
          <w:rFonts w:ascii="Times New Roman" w:hAnsi="Times New Roman" w:cs="Times New Roman"/>
          <w:sz w:val="10"/>
          <w:szCs w:val="10"/>
        </w:rPr>
      </w:pPr>
    </w:p>
    <w:p w:rsidR="0077396F" w:rsidRPr="004858CA" w:rsidRDefault="0077396F" w:rsidP="0077396F">
      <w:pPr>
        <w:pStyle w:val="HTML"/>
        <w:jc w:val="center"/>
        <w:rPr>
          <w:rFonts w:ascii="Times New Roman" w:hAnsi="Times New Roman" w:cs="Times New Roman"/>
          <w:b/>
          <w:sz w:val="24"/>
          <w:szCs w:val="28"/>
        </w:rPr>
      </w:pPr>
      <w:r w:rsidRPr="004858CA">
        <w:rPr>
          <w:rFonts w:ascii="Times New Roman" w:hAnsi="Times New Roman" w:cs="Times New Roman"/>
          <w:b/>
          <w:sz w:val="24"/>
          <w:szCs w:val="28"/>
        </w:rPr>
        <w:t>ЗАЯВЛЕНИЕ</w:t>
      </w:r>
    </w:p>
    <w:p w:rsidR="0077396F" w:rsidRPr="004858CA" w:rsidRDefault="0077396F" w:rsidP="0077396F">
      <w:pPr>
        <w:pStyle w:val="HTML"/>
        <w:jc w:val="both"/>
        <w:rPr>
          <w:rFonts w:ascii="Times New Roman" w:hAnsi="Times New Roman" w:cs="Times New Roman"/>
          <w:sz w:val="22"/>
          <w:szCs w:val="24"/>
        </w:rPr>
      </w:pPr>
      <w:r w:rsidRPr="004858CA">
        <w:rPr>
          <w:rFonts w:ascii="Times New Roman" w:hAnsi="Times New Roman" w:cs="Times New Roman"/>
          <w:sz w:val="22"/>
          <w:szCs w:val="24"/>
        </w:rPr>
        <w:t>Прошу выплатить мне социальное пособие на погребение _____________________________________________________________________________,</w:t>
      </w:r>
    </w:p>
    <w:p w:rsidR="0077396F" w:rsidRPr="004858CA" w:rsidRDefault="0077396F" w:rsidP="0077396F">
      <w:pPr>
        <w:pStyle w:val="HTML"/>
        <w:jc w:val="center"/>
        <w:rPr>
          <w:rFonts w:ascii="Times New Roman" w:hAnsi="Times New Roman" w:cs="Times New Roman"/>
          <w:sz w:val="22"/>
          <w:szCs w:val="24"/>
        </w:rPr>
      </w:pPr>
      <w:r w:rsidRPr="004858CA">
        <w:rPr>
          <w:rFonts w:ascii="Times New Roman" w:hAnsi="Times New Roman" w:cs="Times New Roman"/>
          <w:sz w:val="22"/>
          <w:szCs w:val="24"/>
        </w:rPr>
        <w:t>(фамилия, имя, отчество умершего лица)</w:t>
      </w:r>
    </w:p>
    <w:p w:rsidR="0077396F" w:rsidRPr="004858CA" w:rsidRDefault="0077396F" w:rsidP="0077396F">
      <w:pPr>
        <w:pStyle w:val="HTML"/>
        <w:jc w:val="both"/>
        <w:rPr>
          <w:rFonts w:ascii="Times New Roman" w:hAnsi="Times New Roman" w:cs="Times New Roman"/>
          <w:sz w:val="22"/>
          <w:szCs w:val="24"/>
        </w:rPr>
      </w:pPr>
      <w:r w:rsidRPr="004858CA">
        <w:rPr>
          <w:rFonts w:ascii="Times New Roman" w:hAnsi="Times New Roman" w:cs="Times New Roman"/>
          <w:sz w:val="22"/>
          <w:szCs w:val="24"/>
        </w:rPr>
        <w:t xml:space="preserve">в соответствии со статьей 9 пункт 3 Федерального закона от 12 января 1996 года № 8-ФЗ </w:t>
      </w:r>
      <w:r w:rsidR="007C0E90" w:rsidRPr="004858CA">
        <w:rPr>
          <w:rFonts w:ascii="Times New Roman" w:hAnsi="Times New Roman" w:cs="Times New Roman"/>
          <w:sz w:val="22"/>
          <w:szCs w:val="24"/>
        </w:rPr>
        <w:t>«</w:t>
      </w:r>
      <w:r w:rsidRPr="004858CA">
        <w:rPr>
          <w:rFonts w:ascii="Times New Roman" w:hAnsi="Times New Roman" w:cs="Times New Roman"/>
          <w:sz w:val="22"/>
          <w:szCs w:val="24"/>
        </w:rPr>
        <w:t>О погребении и похоронном деле</w:t>
      </w:r>
      <w:r w:rsidR="007C0E90" w:rsidRPr="004858CA">
        <w:rPr>
          <w:rFonts w:ascii="Times New Roman" w:hAnsi="Times New Roman" w:cs="Times New Roman"/>
          <w:sz w:val="22"/>
          <w:szCs w:val="24"/>
        </w:rPr>
        <w:t>»</w:t>
      </w:r>
      <w:r w:rsidRPr="004858CA">
        <w:rPr>
          <w:rFonts w:ascii="Times New Roman" w:hAnsi="Times New Roman" w:cs="Times New Roman"/>
          <w:sz w:val="22"/>
          <w:szCs w:val="24"/>
        </w:rPr>
        <w:t xml:space="preserve"> (являвшегося неработающим на день смерти и не являвшимся пенсионером, в случае рождения мертвого ребенка по истечении 196 дней беременности). Для возмещения расходов на погребение представляю следующие документы:</w:t>
      </w:r>
    </w:p>
    <w:tbl>
      <w:tblPr>
        <w:tblW w:w="9722" w:type="dxa"/>
        <w:tblLayout w:type="fixed"/>
        <w:tblLook w:val="0000"/>
      </w:tblPr>
      <w:tblGrid>
        <w:gridCol w:w="979"/>
        <w:gridCol w:w="6120"/>
        <w:gridCol w:w="2623"/>
      </w:tblGrid>
      <w:tr w:rsidR="0077396F" w:rsidRPr="004858CA" w:rsidTr="003A4C09">
        <w:trPr>
          <w:trHeight w:val="662"/>
        </w:trPr>
        <w:tc>
          <w:tcPr>
            <w:tcW w:w="979" w:type="dxa"/>
            <w:tcBorders>
              <w:top w:val="single" w:sz="6" w:space="0" w:color="auto"/>
              <w:left w:val="single" w:sz="6" w:space="0" w:color="auto"/>
              <w:bottom w:val="single" w:sz="6" w:space="0" w:color="auto"/>
              <w:right w:val="single" w:sz="6" w:space="0" w:color="auto"/>
            </w:tcBorders>
            <w:vAlign w:val="center"/>
          </w:tcPr>
          <w:p w:rsidR="0077396F" w:rsidRPr="004858CA" w:rsidRDefault="0077396F" w:rsidP="00F85BD1">
            <w:pPr>
              <w:autoSpaceDN w:val="0"/>
              <w:adjustRightInd w:val="0"/>
              <w:jc w:val="center"/>
              <w:rPr>
                <w:b/>
                <w:bCs/>
                <w:sz w:val="24"/>
              </w:rPr>
            </w:pPr>
            <w:r w:rsidRPr="004858CA">
              <w:rPr>
                <w:b/>
                <w:bCs/>
                <w:sz w:val="24"/>
              </w:rPr>
              <w:t>№ п/п</w:t>
            </w:r>
          </w:p>
        </w:tc>
        <w:tc>
          <w:tcPr>
            <w:tcW w:w="6120" w:type="dxa"/>
            <w:tcBorders>
              <w:top w:val="single" w:sz="6" w:space="0" w:color="auto"/>
              <w:left w:val="single" w:sz="6" w:space="0" w:color="auto"/>
              <w:bottom w:val="single" w:sz="6" w:space="0" w:color="auto"/>
              <w:right w:val="single" w:sz="6" w:space="0" w:color="auto"/>
            </w:tcBorders>
            <w:vAlign w:val="center"/>
          </w:tcPr>
          <w:p w:rsidR="0077396F" w:rsidRPr="004858CA" w:rsidRDefault="0077396F" w:rsidP="00F85BD1">
            <w:pPr>
              <w:autoSpaceDN w:val="0"/>
              <w:adjustRightInd w:val="0"/>
              <w:jc w:val="center"/>
              <w:rPr>
                <w:b/>
                <w:bCs/>
                <w:sz w:val="24"/>
              </w:rPr>
            </w:pPr>
            <w:r w:rsidRPr="004858CA">
              <w:rPr>
                <w:b/>
                <w:bCs/>
                <w:sz w:val="24"/>
              </w:rPr>
              <w:t>Наименование документов</w:t>
            </w:r>
          </w:p>
        </w:tc>
        <w:tc>
          <w:tcPr>
            <w:tcW w:w="2623" w:type="dxa"/>
            <w:tcBorders>
              <w:top w:val="single" w:sz="6" w:space="0" w:color="auto"/>
              <w:left w:val="single" w:sz="6" w:space="0" w:color="auto"/>
              <w:bottom w:val="single" w:sz="6" w:space="0" w:color="auto"/>
              <w:right w:val="single" w:sz="6" w:space="0" w:color="auto"/>
            </w:tcBorders>
            <w:vAlign w:val="center"/>
          </w:tcPr>
          <w:p w:rsidR="0077396F" w:rsidRPr="004858CA" w:rsidRDefault="0077396F" w:rsidP="00F85BD1">
            <w:pPr>
              <w:autoSpaceDN w:val="0"/>
              <w:adjustRightInd w:val="0"/>
              <w:jc w:val="center"/>
              <w:rPr>
                <w:b/>
                <w:bCs/>
                <w:sz w:val="24"/>
              </w:rPr>
            </w:pPr>
            <w:r w:rsidRPr="004858CA">
              <w:rPr>
                <w:b/>
                <w:bCs/>
                <w:sz w:val="24"/>
              </w:rPr>
              <w:t>Количество экземпляров</w:t>
            </w:r>
          </w:p>
        </w:tc>
      </w:tr>
      <w:tr w:rsidR="0077396F" w:rsidRPr="004858CA" w:rsidTr="003A4C09">
        <w:trPr>
          <w:trHeight w:val="324"/>
        </w:trPr>
        <w:tc>
          <w:tcPr>
            <w:tcW w:w="979" w:type="dxa"/>
            <w:tcBorders>
              <w:top w:val="single" w:sz="6" w:space="0" w:color="auto"/>
              <w:left w:val="single" w:sz="6" w:space="0" w:color="auto"/>
              <w:bottom w:val="single" w:sz="6" w:space="0" w:color="auto"/>
              <w:right w:val="single" w:sz="6" w:space="0" w:color="auto"/>
            </w:tcBorders>
            <w:vAlign w:val="center"/>
          </w:tcPr>
          <w:p w:rsidR="0077396F" w:rsidRPr="004858CA" w:rsidRDefault="0077396F" w:rsidP="00F85BD1">
            <w:pPr>
              <w:autoSpaceDN w:val="0"/>
              <w:adjustRightInd w:val="0"/>
              <w:jc w:val="center"/>
              <w:rPr>
                <w:sz w:val="24"/>
              </w:rPr>
            </w:pPr>
            <w:r w:rsidRPr="004858CA">
              <w:rPr>
                <w:sz w:val="24"/>
              </w:rPr>
              <w:t>1.</w:t>
            </w:r>
          </w:p>
        </w:tc>
        <w:tc>
          <w:tcPr>
            <w:tcW w:w="6120" w:type="dxa"/>
            <w:tcBorders>
              <w:top w:val="single" w:sz="6" w:space="0" w:color="auto"/>
              <w:left w:val="single" w:sz="6" w:space="0" w:color="auto"/>
              <w:bottom w:val="single" w:sz="6" w:space="0" w:color="auto"/>
              <w:right w:val="single" w:sz="6" w:space="0" w:color="auto"/>
            </w:tcBorders>
          </w:tcPr>
          <w:p w:rsidR="0077396F" w:rsidRPr="004858CA" w:rsidRDefault="0077396F" w:rsidP="00F85BD1">
            <w:pPr>
              <w:autoSpaceDN w:val="0"/>
              <w:adjustRightInd w:val="0"/>
              <w:jc w:val="both"/>
              <w:rPr>
                <w:sz w:val="24"/>
              </w:rPr>
            </w:pPr>
          </w:p>
        </w:tc>
        <w:tc>
          <w:tcPr>
            <w:tcW w:w="2623" w:type="dxa"/>
            <w:tcBorders>
              <w:top w:val="single" w:sz="6" w:space="0" w:color="auto"/>
              <w:left w:val="single" w:sz="6" w:space="0" w:color="auto"/>
              <w:bottom w:val="single" w:sz="6" w:space="0" w:color="auto"/>
              <w:right w:val="single" w:sz="6" w:space="0" w:color="auto"/>
            </w:tcBorders>
          </w:tcPr>
          <w:p w:rsidR="0077396F" w:rsidRPr="004858CA" w:rsidRDefault="0077396F" w:rsidP="00F85BD1">
            <w:pPr>
              <w:autoSpaceDN w:val="0"/>
              <w:adjustRightInd w:val="0"/>
              <w:jc w:val="both"/>
              <w:rPr>
                <w:sz w:val="24"/>
              </w:rPr>
            </w:pPr>
          </w:p>
        </w:tc>
      </w:tr>
      <w:tr w:rsidR="0077396F" w:rsidRPr="004858CA" w:rsidTr="003A4C09">
        <w:trPr>
          <w:trHeight w:val="324"/>
        </w:trPr>
        <w:tc>
          <w:tcPr>
            <w:tcW w:w="979" w:type="dxa"/>
            <w:tcBorders>
              <w:top w:val="single" w:sz="6" w:space="0" w:color="auto"/>
              <w:left w:val="single" w:sz="6" w:space="0" w:color="auto"/>
              <w:bottom w:val="single" w:sz="6" w:space="0" w:color="auto"/>
              <w:right w:val="single" w:sz="6" w:space="0" w:color="auto"/>
            </w:tcBorders>
            <w:vAlign w:val="center"/>
          </w:tcPr>
          <w:p w:rsidR="0077396F" w:rsidRPr="004858CA" w:rsidRDefault="0077396F" w:rsidP="00F85BD1">
            <w:pPr>
              <w:autoSpaceDN w:val="0"/>
              <w:adjustRightInd w:val="0"/>
              <w:jc w:val="center"/>
              <w:rPr>
                <w:sz w:val="24"/>
              </w:rPr>
            </w:pPr>
            <w:r w:rsidRPr="004858CA">
              <w:rPr>
                <w:sz w:val="24"/>
              </w:rPr>
              <w:t>2.</w:t>
            </w:r>
          </w:p>
        </w:tc>
        <w:tc>
          <w:tcPr>
            <w:tcW w:w="6120" w:type="dxa"/>
            <w:tcBorders>
              <w:top w:val="single" w:sz="6" w:space="0" w:color="auto"/>
              <w:left w:val="single" w:sz="6" w:space="0" w:color="auto"/>
              <w:bottom w:val="single" w:sz="6" w:space="0" w:color="auto"/>
              <w:right w:val="single" w:sz="6" w:space="0" w:color="auto"/>
            </w:tcBorders>
          </w:tcPr>
          <w:p w:rsidR="0077396F" w:rsidRPr="004858CA" w:rsidRDefault="0077396F" w:rsidP="00F85BD1">
            <w:pPr>
              <w:autoSpaceDN w:val="0"/>
              <w:adjustRightInd w:val="0"/>
              <w:jc w:val="both"/>
              <w:rPr>
                <w:sz w:val="24"/>
              </w:rPr>
            </w:pPr>
          </w:p>
        </w:tc>
        <w:tc>
          <w:tcPr>
            <w:tcW w:w="2623" w:type="dxa"/>
            <w:tcBorders>
              <w:top w:val="single" w:sz="6" w:space="0" w:color="auto"/>
              <w:left w:val="single" w:sz="6" w:space="0" w:color="auto"/>
              <w:bottom w:val="single" w:sz="6" w:space="0" w:color="auto"/>
              <w:right w:val="single" w:sz="6" w:space="0" w:color="auto"/>
            </w:tcBorders>
          </w:tcPr>
          <w:p w:rsidR="0077396F" w:rsidRPr="004858CA" w:rsidRDefault="0077396F" w:rsidP="00F85BD1">
            <w:pPr>
              <w:autoSpaceDN w:val="0"/>
              <w:adjustRightInd w:val="0"/>
              <w:jc w:val="both"/>
              <w:rPr>
                <w:sz w:val="24"/>
              </w:rPr>
            </w:pPr>
          </w:p>
        </w:tc>
      </w:tr>
      <w:tr w:rsidR="0077396F" w:rsidRPr="004858CA" w:rsidTr="003A4C09">
        <w:trPr>
          <w:trHeight w:val="339"/>
        </w:trPr>
        <w:tc>
          <w:tcPr>
            <w:tcW w:w="979" w:type="dxa"/>
            <w:tcBorders>
              <w:top w:val="single" w:sz="6" w:space="0" w:color="auto"/>
              <w:left w:val="single" w:sz="6" w:space="0" w:color="auto"/>
              <w:bottom w:val="single" w:sz="6" w:space="0" w:color="auto"/>
              <w:right w:val="single" w:sz="6" w:space="0" w:color="auto"/>
            </w:tcBorders>
            <w:vAlign w:val="center"/>
          </w:tcPr>
          <w:p w:rsidR="0077396F" w:rsidRPr="004858CA" w:rsidRDefault="0077396F" w:rsidP="00F85BD1">
            <w:pPr>
              <w:autoSpaceDN w:val="0"/>
              <w:adjustRightInd w:val="0"/>
              <w:jc w:val="center"/>
              <w:rPr>
                <w:sz w:val="24"/>
              </w:rPr>
            </w:pPr>
            <w:r w:rsidRPr="004858CA">
              <w:rPr>
                <w:sz w:val="24"/>
              </w:rPr>
              <w:t>3.</w:t>
            </w:r>
          </w:p>
        </w:tc>
        <w:tc>
          <w:tcPr>
            <w:tcW w:w="6120" w:type="dxa"/>
            <w:tcBorders>
              <w:top w:val="single" w:sz="6" w:space="0" w:color="auto"/>
              <w:left w:val="single" w:sz="6" w:space="0" w:color="auto"/>
              <w:bottom w:val="single" w:sz="6" w:space="0" w:color="auto"/>
              <w:right w:val="single" w:sz="6" w:space="0" w:color="auto"/>
            </w:tcBorders>
          </w:tcPr>
          <w:p w:rsidR="0077396F" w:rsidRPr="004858CA" w:rsidRDefault="0077396F" w:rsidP="00F85BD1">
            <w:pPr>
              <w:autoSpaceDN w:val="0"/>
              <w:adjustRightInd w:val="0"/>
              <w:jc w:val="both"/>
              <w:rPr>
                <w:sz w:val="24"/>
              </w:rPr>
            </w:pPr>
            <w:r w:rsidRPr="004858CA">
              <w:rPr>
                <w:sz w:val="24"/>
              </w:rPr>
              <w:t>Другие документы</w:t>
            </w:r>
          </w:p>
        </w:tc>
        <w:tc>
          <w:tcPr>
            <w:tcW w:w="2623" w:type="dxa"/>
            <w:tcBorders>
              <w:top w:val="single" w:sz="6" w:space="0" w:color="auto"/>
              <w:left w:val="single" w:sz="6" w:space="0" w:color="auto"/>
              <w:bottom w:val="single" w:sz="6" w:space="0" w:color="auto"/>
              <w:right w:val="single" w:sz="6" w:space="0" w:color="auto"/>
            </w:tcBorders>
          </w:tcPr>
          <w:p w:rsidR="0077396F" w:rsidRPr="004858CA" w:rsidRDefault="0077396F" w:rsidP="00F85BD1">
            <w:pPr>
              <w:autoSpaceDN w:val="0"/>
              <w:adjustRightInd w:val="0"/>
              <w:jc w:val="both"/>
              <w:rPr>
                <w:sz w:val="24"/>
              </w:rPr>
            </w:pPr>
          </w:p>
        </w:tc>
      </w:tr>
    </w:tbl>
    <w:p w:rsidR="0077396F" w:rsidRPr="004858CA" w:rsidRDefault="0077396F" w:rsidP="0077396F">
      <w:pPr>
        <w:pStyle w:val="HTML"/>
        <w:ind w:firstLine="360"/>
        <w:jc w:val="both"/>
        <w:rPr>
          <w:rFonts w:ascii="Times New Roman" w:hAnsi="Times New Roman" w:cs="Times New Roman"/>
          <w:sz w:val="8"/>
          <w:szCs w:val="10"/>
        </w:rPr>
      </w:pPr>
    </w:p>
    <w:p w:rsidR="0077396F" w:rsidRPr="004858CA" w:rsidRDefault="0077396F" w:rsidP="0077396F">
      <w:pPr>
        <w:pStyle w:val="HTML"/>
        <w:ind w:firstLine="360"/>
        <w:jc w:val="both"/>
        <w:rPr>
          <w:rFonts w:ascii="Times New Roman" w:hAnsi="Times New Roman" w:cs="Times New Roman"/>
          <w:sz w:val="22"/>
          <w:szCs w:val="24"/>
        </w:rPr>
      </w:pPr>
      <w:r w:rsidRPr="004858CA">
        <w:rPr>
          <w:rFonts w:ascii="Times New Roman" w:hAnsi="Times New Roman" w:cs="Times New Roman"/>
          <w:sz w:val="22"/>
          <w:szCs w:val="24"/>
        </w:rPr>
        <w:t xml:space="preserve">Согласен(на) на обработку и распространение своих персональных данных при сохранении их конфиденциальности в соответствии с Федеральным законом от 27 июля 2006 г. № 152–ФЗ </w:t>
      </w:r>
      <w:r w:rsidR="007C0E90" w:rsidRPr="004858CA">
        <w:rPr>
          <w:rFonts w:ascii="Times New Roman" w:hAnsi="Times New Roman" w:cs="Times New Roman"/>
          <w:sz w:val="22"/>
          <w:szCs w:val="24"/>
        </w:rPr>
        <w:t>«</w:t>
      </w:r>
      <w:r w:rsidRPr="004858CA">
        <w:rPr>
          <w:rFonts w:ascii="Times New Roman" w:hAnsi="Times New Roman" w:cs="Times New Roman"/>
          <w:sz w:val="22"/>
          <w:szCs w:val="24"/>
        </w:rPr>
        <w:t>О персональных данных</w:t>
      </w:r>
      <w:r w:rsidR="007C0E90" w:rsidRPr="004858CA">
        <w:rPr>
          <w:rFonts w:ascii="Times New Roman" w:hAnsi="Times New Roman" w:cs="Times New Roman"/>
          <w:sz w:val="22"/>
          <w:szCs w:val="24"/>
        </w:rPr>
        <w:t>»</w:t>
      </w:r>
      <w:r w:rsidRPr="004858CA">
        <w:rPr>
          <w:rFonts w:ascii="Times New Roman" w:hAnsi="Times New Roman" w:cs="Times New Roman"/>
          <w:sz w:val="22"/>
          <w:szCs w:val="24"/>
        </w:rPr>
        <w:t>.</w:t>
      </w:r>
    </w:p>
    <w:p w:rsidR="0077396F" w:rsidRPr="004858CA" w:rsidRDefault="0077396F" w:rsidP="0077396F">
      <w:pPr>
        <w:pStyle w:val="af4"/>
        <w:tabs>
          <w:tab w:val="left" w:pos="1594"/>
        </w:tabs>
        <w:ind w:firstLine="360"/>
        <w:jc w:val="both"/>
        <w:rPr>
          <w:sz w:val="24"/>
        </w:rPr>
      </w:pPr>
      <w:r w:rsidRPr="004858CA">
        <w:rPr>
          <w:sz w:val="22"/>
          <w:szCs w:val="24"/>
        </w:rPr>
        <w:t>Прошу перечислить назначенную мне компенсацию</w:t>
      </w:r>
      <w:r w:rsidRPr="004858CA">
        <w:rPr>
          <w:sz w:val="24"/>
        </w:rPr>
        <w:t xml:space="preserve"> ______________________</w:t>
      </w:r>
      <w:r w:rsidRPr="004858CA">
        <w:rPr>
          <w:sz w:val="24"/>
        </w:rPr>
        <w:softHyphen/>
      </w:r>
      <w:r w:rsidRPr="004858CA">
        <w:rPr>
          <w:sz w:val="24"/>
        </w:rPr>
        <w:softHyphen/>
      </w:r>
      <w:r w:rsidRPr="004858CA">
        <w:rPr>
          <w:sz w:val="24"/>
        </w:rPr>
        <w:softHyphen/>
      </w:r>
      <w:r w:rsidRPr="004858CA">
        <w:rPr>
          <w:sz w:val="24"/>
        </w:rPr>
        <w:softHyphen/>
      </w:r>
      <w:r w:rsidRPr="004858CA">
        <w:rPr>
          <w:sz w:val="24"/>
        </w:rPr>
        <w:softHyphen/>
      </w:r>
      <w:r w:rsidRPr="004858CA">
        <w:rPr>
          <w:sz w:val="24"/>
        </w:rPr>
        <w:softHyphen/>
      </w:r>
      <w:r w:rsidRPr="004858CA">
        <w:rPr>
          <w:sz w:val="24"/>
        </w:rPr>
        <w:softHyphen/>
      </w:r>
      <w:r w:rsidRPr="004858CA">
        <w:rPr>
          <w:sz w:val="24"/>
        </w:rPr>
        <w:softHyphen/>
      </w:r>
    </w:p>
    <w:p w:rsidR="0077396F" w:rsidRPr="004858CA" w:rsidRDefault="0077396F" w:rsidP="0077396F">
      <w:pPr>
        <w:pStyle w:val="af4"/>
        <w:tabs>
          <w:tab w:val="left" w:pos="1594"/>
        </w:tabs>
        <w:jc w:val="both"/>
        <w:rPr>
          <w:sz w:val="24"/>
        </w:rPr>
      </w:pPr>
      <w:r w:rsidRPr="004858CA">
        <w:rPr>
          <w:sz w:val="24"/>
        </w:rPr>
        <w:t>__________________________________________________________________</w:t>
      </w:r>
    </w:p>
    <w:p w:rsidR="0077396F" w:rsidRPr="004858CA" w:rsidRDefault="0077396F" w:rsidP="0077396F">
      <w:pPr>
        <w:pStyle w:val="af4"/>
        <w:tabs>
          <w:tab w:val="left" w:pos="1594"/>
        </w:tabs>
        <w:jc w:val="both"/>
        <w:rPr>
          <w:sz w:val="18"/>
          <w:szCs w:val="20"/>
        </w:rPr>
      </w:pPr>
      <w:r w:rsidRPr="004858CA">
        <w:rPr>
          <w:i/>
          <w:iCs/>
          <w:sz w:val="18"/>
          <w:szCs w:val="20"/>
        </w:rPr>
        <w:t>(номер счета и отделения Сберегательного банка Российской Федерации или номер почтового отделения)</w:t>
      </w:r>
    </w:p>
    <w:p w:rsidR="0077396F" w:rsidRPr="004858CA" w:rsidRDefault="007C0E90" w:rsidP="0077396F">
      <w:pPr>
        <w:pStyle w:val="af4"/>
        <w:tabs>
          <w:tab w:val="left" w:pos="1594"/>
        </w:tabs>
        <w:jc w:val="both"/>
        <w:rPr>
          <w:sz w:val="24"/>
        </w:rPr>
      </w:pPr>
      <w:r w:rsidRPr="004858CA">
        <w:rPr>
          <w:sz w:val="24"/>
        </w:rPr>
        <w:t>«</w:t>
      </w:r>
      <w:r w:rsidR="001649A7" w:rsidRPr="004858CA">
        <w:rPr>
          <w:sz w:val="24"/>
        </w:rPr>
        <w:t>___</w:t>
      </w:r>
      <w:r w:rsidRPr="004858CA">
        <w:rPr>
          <w:sz w:val="24"/>
        </w:rPr>
        <w:t>»</w:t>
      </w:r>
      <w:r w:rsidR="001649A7" w:rsidRPr="004858CA">
        <w:rPr>
          <w:sz w:val="24"/>
        </w:rPr>
        <w:t>_____________20</w:t>
      </w:r>
      <w:r w:rsidR="0077396F" w:rsidRPr="004858CA">
        <w:rPr>
          <w:sz w:val="24"/>
        </w:rPr>
        <w:t>__г.                                        _________________</w:t>
      </w:r>
    </w:p>
    <w:p w:rsidR="0077396F" w:rsidRPr="004858CA" w:rsidRDefault="0077396F" w:rsidP="0077396F">
      <w:pPr>
        <w:pStyle w:val="af4"/>
        <w:tabs>
          <w:tab w:val="left" w:pos="1594"/>
        </w:tabs>
        <w:jc w:val="both"/>
        <w:rPr>
          <w:i/>
          <w:iCs/>
          <w:sz w:val="18"/>
          <w:szCs w:val="20"/>
        </w:rPr>
      </w:pPr>
      <w:r w:rsidRPr="004858CA">
        <w:rPr>
          <w:i/>
          <w:iCs/>
          <w:sz w:val="18"/>
          <w:szCs w:val="20"/>
        </w:rPr>
        <w:t>(подпись заявителя)</w:t>
      </w:r>
    </w:p>
    <w:p w:rsidR="0077396F" w:rsidRPr="004858CA" w:rsidRDefault="0077396F" w:rsidP="0077396F">
      <w:pPr>
        <w:autoSpaceDN w:val="0"/>
        <w:adjustRightInd w:val="0"/>
        <w:jc w:val="center"/>
        <w:rPr>
          <w:rFonts w:cs="Times New Roman CYR"/>
          <w:b/>
          <w:bCs/>
          <w:sz w:val="24"/>
        </w:rPr>
      </w:pPr>
      <w:r w:rsidRPr="004858CA">
        <w:rPr>
          <w:rFonts w:ascii="Times New Roman CYR" w:hAnsi="Times New Roman CYR" w:cs="Times New Roman CYR"/>
          <w:sz w:val="24"/>
        </w:rPr>
        <w:t>----------------------------------------------------------</w:t>
      </w:r>
      <w:r w:rsidRPr="004858CA">
        <w:rPr>
          <w:rFonts w:ascii="Times New Roman CYR" w:hAnsi="Times New Roman CYR" w:cs="Times New Roman CYR"/>
          <w:sz w:val="14"/>
          <w:szCs w:val="16"/>
        </w:rPr>
        <w:t>Линия отреза</w:t>
      </w:r>
      <w:r w:rsidRPr="004858CA">
        <w:rPr>
          <w:rFonts w:ascii="Times New Roman CYR" w:hAnsi="Times New Roman CYR" w:cs="Times New Roman CYR"/>
          <w:sz w:val="24"/>
        </w:rPr>
        <w:t>-----------------------------------------------</w:t>
      </w:r>
      <w:r w:rsidRPr="004858CA">
        <w:rPr>
          <w:rFonts w:cs="Times New Roman CYR"/>
          <w:b/>
          <w:bCs/>
          <w:sz w:val="24"/>
        </w:rPr>
        <w:t xml:space="preserve"> РАСПИСКА-УВЕДОМЛЕНИЕ</w:t>
      </w:r>
    </w:p>
    <w:p w:rsidR="0077396F" w:rsidRPr="004858CA" w:rsidRDefault="0077396F" w:rsidP="0077396F">
      <w:pPr>
        <w:autoSpaceDN w:val="0"/>
        <w:adjustRightInd w:val="0"/>
        <w:ind w:firstLine="708"/>
        <w:jc w:val="both"/>
        <w:rPr>
          <w:rFonts w:cs="Times New Roman CYR"/>
          <w:sz w:val="24"/>
        </w:rPr>
      </w:pPr>
      <w:r w:rsidRPr="004858CA">
        <w:rPr>
          <w:rFonts w:cs="Times New Roman CYR"/>
          <w:sz w:val="24"/>
        </w:rPr>
        <w:t>Заявление и документы на выплату социального пособия по погребению неработающего лица ___________________________________________</w:t>
      </w:r>
      <w:r w:rsidR="003A4C09" w:rsidRPr="004858CA">
        <w:rPr>
          <w:rFonts w:cs="Times New Roman CYR"/>
          <w:sz w:val="24"/>
        </w:rPr>
        <w:t xml:space="preserve">_______ приняты </w:t>
      </w:r>
      <w:r w:rsidR="007C0E90" w:rsidRPr="004858CA">
        <w:rPr>
          <w:rFonts w:cs="Times New Roman CYR"/>
          <w:sz w:val="24"/>
        </w:rPr>
        <w:t>«</w:t>
      </w:r>
      <w:r w:rsidR="003A4C09" w:rsidRPr="004858CA">
        <w:rPr>
          <w:rFonts w:cs="Times New Roman CYR"/>
          <w:sz w:val="24"/>
        </w:rPr>
        <w:t>___</w:t>
      </w:r>
      <w:r w:rsidR="007C0E90" w:rsidRPr="004858CA">
        <w:rPr>
          <w:rFonts w:cs="Times New Roman CYR"/>
          <w:sz w:val="24"/>
        </w:rPr>
        <w:t>»</w:t>
      </w:r>
      <w:r w:rsidR="003A4C09" w:rsidRPr="004858CA">
        <w:rPr>
          <w:rFonts w:cs="Times New Roman CYR"/>
          <w:sz w:val="24"/>
        </w:rPr>
        <w:t>________20</w:t>
      </w:r>
      <w:r w:rsidRPr="004858CA">
        <w:rPr>
          <w:rFonts w:cs="Times New Roman CYR"/>
          <w:sz w:val="24"/>
        </w:rPr>
        <w:t>_ г.</w:t>
      </w:r>
    </w:p>
    <w:p w:rsidR="0077396F" w:rsidRPr="004858CA" w:rsidRDefault="0077396F" w:rsidP="0077396F">
      <w:pPr>
        <w:autoSpaceDN w:val="0"/>
        <w:adjustRightInd w:val="0"/>
        <w:ind w:left="2832" w:firstLine="708"/>
        <w:jc w:val="both"/>
        <w:rPr>
          <w:rFonts w:cs="Times New Roman CYR"/>
          <w:sz w:val="14"/>
          <w:szCs w:val="16"/>
        </w:rPr>
      </w:pPr>
      <w:r w:rsidRPr="004858CA">
        <w:rPr>
          <w:rFonts w:cs="Times New Roman CYR"/>
          <w:sz w:val="14"/>
          <w:szCs w:val="16"/>
        </w:rPr>
        <w:t xml:space="preserve">    (ФИО заявителя)</w:t>
      </w:r>
    </w:p>
    <w:p w:rsidR="0077396F" w:rsidRPr="004858CA" w:rsidRDefault="0077396F" w:rsidP="0077396F">
      <w:pPr>
        <w:autoSpaceDN w:val="0"/>
        <w:adjustRightInd w:val="0"/>
        <w:jc w:val="both"/>
        <w:rPr>
          <w:rFonts w:cs="Times New Roman CYR"/>
          <w:sz w:val="24"/>
        </w:rPr>
      </w:pPr>
      <w:r w:rsidRPr="004858CA">
        <w:rPr>
          <w:rFonts w:cs="Times New Roman CYR"/>
          <w:sz w:val="24"/>
        </w:rPr>
        <w:t>Заявление зарегистрировано под № _______________________</w:t>
      </w:r>
    </w:p>
    <w:p w:rsidR="0077396F" w:rsidRPr="004858CA" w:rsidRDefault="0077396F" w:rsidP="0077396F">
      <w:pPr>
        <w:autoSpaceDN w:val="0"/>
        <w:adjustRightInd w:val="0"/>
        <w:jc w:val="both"/>
        <w:rPr>
          <w:rFonts w:cs="Times New Roman CYR"/>
          <w:sz w:val="14"/>
          <w:szCs w:val="16"/>
        </w:rPr>
      </w:pPr>
      <w:r w:rsidRPr="004858CA">
        <w:rPr>
          <w:rFonts w:cs="Times New Roman CYR"/>
          <w:sz w:val="14"/>
          <w:szCs w:val="16"/>
        </w:rPr>
        <w:t xml:space="preserve">                                                                                             (Регистрационный .номер заявления)</w:t>
      </w:r>
    </w:p>
    <w:p w:rsidR="003A4C09" w:rsidRPr="004858CA" w:rsidRDefault="007C0E90" w:rsidP="0077396F">
      <w:pPr>
        <w:autoSpaceDN w:val="0"/>
        <w:adjustRightInd w:val="0"/>
        <w:jc w:val="both"/>
        <w:rPr>
          <w:rFonts w:cs="Times New Roman CYR"/>
          <w:sz w:val="24"/>
        </w:rPr>
      </w:pPr>
      <w:r w:rsidRPr="004858CA">
        <w:rPr>
          <w:rFonts w:cs="Times New Roman CYR"/>
          <w:sz w:val="24"/>
        </w:rPr>
        <w:t>«</w:t>
      </w:r>
      <w:r w:rsidR="003A4C09" w:rsidRPr="004858CA">
        <w:rPr>
          <w:rFonts w:cs="Times New Roman CYR"/>
          <w:sz w:val="24"/>
        </w:rPr>
        <w:t>___</w:t>
      </w:r>
      <w:r w:rsidRPr="004858CA">
        <w:rPr>
          <w:rFonts w:cs="Times New Roman CYR"/>
          <w:sz w:val="24"/>
        </w:rPr>
        <w:t>»</w:t>
      </w:r>
      <w:r w:rsidR="003A4C09" w:rsidRPr="004858CA">
        <w:rPr>
          <w:rFonts w:cs="Times New Roman CYR"/>
          <w:sz w:val="24"/>
        </w:rPr>
        <w:t>________20</w:t>
      </w:r>
      <w:r w:rsidR="0077396F" w:rsidRPr="004858CA">
        <w:rPr>
          <w:rFonts w:cs="Times New Roman CYR"/>
          <w:sz w:val="24"/>
        </w:rPr>
        <w:t>_ г.</w:t>
      </w:r>
    </w:p>
    <w:p w:rsidR="0077396F" w:rsidRPr="004858CA" w:rsidRDefault="0077396F" w:rsidP="0077396F">
      <w:pPr>
        <w:autoSpaceDN w:val="0"/>
        <w:adjustRightInd w:val="0"/>
        <w:jc w:val="both"/>
        <w:rPr>
          <w:rFonts w:cs="Times New Roman CYR"/>
          <w:sz w:val="24"/>
        </w:rPr>
      </w:pPr>
      <w:r w:rsidRPr="004858CA">
        <w:rPr>
          <w:rFonts w:cs="Times New Roman CYR"/>
          <w:sz w:val="24"/>
        </w:rPr>
        <w:t xml:space="preserve">                                                                        _______________</w:t>
      </w:r>
    </w:p>
    <w:p w:rsidR="0077396F" w:rsidRPr="004858CA" w:rsidRDefault="0077396F" w:rsidP="0077396F">
      <w:pPr>
        <w:autoSpaceDN w:val="0"/>
        <w:adjustRightInd w:val="0"/>
        <w:ind w:firstLine="708"/>
        <w:jc w:val="both"/>
        <w:rPr>
          <w:rFonts w:cs="Times New Roman CYR"/>
          <w:sz w:val="14"/>
          <w:szCs w:val="16"/>
        </w:rPr>
      </w:pPr>
      <w:r w:rsidRPr="004858CA">
        <w:rPr>
          <w:rFonts w:cs="Times New Roman CYR"/>
          <w:sz w:val="14"/>
          <w:szCs w:val="16"/>
        </w:rPr>
        <w:t xml:space="preserve">      (дата)                 </w:t>
      </w:r>
      <w:r w:rsidRPr="004858CA">
        <w:rPr>
          <w:rFonts w:cs="Times New Roman CYR"/>
          <w:sz w:val="14"/>
          <w:szCs w:val="16"/>
        </w:rPr>
        <w:tab/>
      </w:r>
      <w:r w:rsidRPr="004858CA">
        <w:rPr>
          <w:rFonts w:cs="Times New Roman CYR"/>
          <w:sz w:val="14"/>
          <w:szCs w:val="16"/>
        </w:rPr>
        <w:tab/>
      </w:r>
      <w:r w:rsidRPr="004858CA">
        <w:rPr>
          <w:rFonts w:cs="Times New Roman CYR"/>
          <w:sz w:val="14"/>
          <w:szCs w:val="16"/>
        </w:rPr>
        <w:tab/>
      </w:r>
      <w:r w:rsidRPr="004858CA">
        <w:rPr>
          <w:rFonts w:cs="Times New Roman CYR"/>
          <w:sz w:val="14"/>
          <w:szCs w:val="16"/>
        </w:rPr>
        <w:tab/>
      </w:r>
      <w:r w:rsidRPr="004858CA">
        <w:rPr>
          <w:rFonts w:cs="Times New Roman CYR"/>
          <w:sz w:val="14"/>
          <w:szCs w:val="16"/>
        </w:rPr>
        <w:tab/>
      </w:r>
      <w:r w:rsidRPr="004858CA">
        <w:rPr>
          <w:rFonts w:cs="Times New Roman CYR"/>
          <w:sz w:val="14"/>
          <w:szCs w:val="16"/>
        </w:rPr>
        <w:tab/>
      </w:r>
      <w:r w:rsidRPr="004858CA">
        <w:rPr>
          <w:rFonts w:cs="Times New Roman CYR"/>
          <w:sz w:val="14"/>
          <w:szCs w:val="16"/>
        </w:rPr>
        <w:tab/>
        <w:t xml:space="preserve">         (подпись специалиста)</w:t>
      </w:r>
    </w:p>
    <w:p w:rsidR="0077396F" w:rsidRPr="004858CA" w:rsidRDefault="0077396F" w:rsidP="0077396F">
      <w:pPr>
        <w:autoSpaceDN w:val="0"/>
        <w:adjustRightInd w:val="0"/>
        <w:ind w:firstLine="708"/>
        <w:jc w:val="both"/>
        <w:rPr>
          <w:sz w:val="20"/>
          <w:szCs w:val="22"/>
        </w:rPr>
      </w:pPr>
      <w:r w:rsidRPr="004858CA">
        <w:rPr>
          <w:sz w:val="20"/>
          <w:szCs w:val="22"/>
        </w:rPr>
        <w:t>Контактный телефон: _________________</w:t>
      </w:r>
    </w:p>
    <w:p w:rsidR="0077396F" w:rsidRPr="004858CA" w:rsidRDefault="0077396F" w:rsidP="0077396F">
      <w:pPr>
        <w:rPr>
          <w:sz w:val="24"/>
          <w:szCs w:val="28"/>
        </w:rPr>
      </w:pPr>
    </w:p>
    <w:p w:rsidR="000644EC" w:rsidRDefault="0077396F" w:rsidP="004858CA">
      <w:pPr>
        <w:rPr>
          <w:szCs w:val="28"/>
        </w:rPr>
      </w:pPr>
      <w:r>
        <w:rPr>
          <w:sz w:val="16"/>
          <w:szCs w:val="16"/>
        </w:rPr>
        <w:t xml:space="preserve">Заявитель предупрежден о периодичности представления документов, необходимых для назначения пособия, а также </w:t>
      </w:r>
      <w:r>
        <w:rPr>
          <w:sz w:val="16"/>
          <w:szCs w:val="16"/>
        </w:rPr>
        <w:br/>
        <w:t>проинформирован о том, что является обстоятельствами, влекущими прекращение назначения и выплаты пособия и изменения его размера и своей обязанности своевременно сообщать об этом в отдел труда и социального развития, осуществляющий назначение и выплату пособия, а также об ответственности за своевременное представление таких сведений</w:t>
      </w:r>
    </w:p>
    <w:p w:rsidR="00FE2803" w:rsidRPr="00B5658B" w:rsidRDefault="00FE2803" w:rsidP="00FE2803">
      <w:pPr>
        <w:rPr>
          <w:color w:val="000000"/>
          <w:sz w:val="22"/>
          <w:szCs w:val="22"/>
        </w:rPr>
      </w:pPr>
      <w:r>
        <w:rPr>
          <w:color w:val="000000"/>
          <w:sz w:val="22"/>
          <w:szCs w:val="22"/>
        </w:rPr>
        <w:t>ПРИЛОЖЕНИЕ 3</w:t>
      </w:r>
    </w:p>
    <w:p w:rsidR="007B0EC1" w:rsidRPr="007102F6" w:rsidRDefault="007B0EC1" w:rsidP="007B0EC1">
      <w:pPr>
        <w:pStyle w:val="aa"/>
        <w:rPr>
          <w:iCs/>
          <w:sz w:val="22"/>
          <w:szCs w:val="22"/>
        </w:rPr>
      </w:pPr>
      <w:r w:rsidRPr="007102F6">
        <w:rPr>
          <w:iCs/>
          <w:sz w:val="22"/>
          <w:szCs w:val="22"/>
        </w:rPr>
        <w:t xml:space="preserve">                                                                                  к Административному регламенту </w:t>
      </w:r>
    </w:p>
    <w:p w:rsidR="007B0EC1" w:rsidRPr="007102F6" w:rsidRDefault="007B0EC1" w:rsidP="007B0EC1">
      <w:pPr>
        <w:pStyle w:val="aa"/>
        <w:rPr>
          <w:bCs/>
          <w:iCs/>
          <w:sz w:val="22"/>
          <w:szCs w:val="22"/>
        </w:rPr>
      </w:pPr>
      <w:r w:rsidRPr="007102F6">
        <w:rPr>
          <w:iCs/>
          <w:sz w:val="22"/>
          <w:szCs w:val="22"/>
        </w:rPr>
        <w:t xml:space="preserve">                                                                                  предоставления государственной у</w:t>
      </w:r>
      <w:r w:rsidRPr="007102F6">
        <w:rPr>
          <w:bCs/>
          <w:iCs/>
          <w:sz w:val="22"/>
          <w:szCs w:val="22"/>
        </w:rPr>
        <w:t>слуги</w:t>
      </w:r>
    </w:p>
    <w:p w:rsidR="007B0EC1" w:rsidRPr="007102F6" w:rsidRDefault="007B0EC1" w:rsidP="007B0EC1">
      <w:pPr>
        <w:pStyle w:val="aa"/>
        <w:rPr>
          <w:sz w:val="22"/>
          <w:szCs w:val="22"/>
        </w:rPr>
      </w:pPr>
      <w:r w:rsidRPr="007102F6">
        <w:rPr>
          <w:sz w:val="22"/>
          <w:szCs w:val="22"/>
        </w:rPr>
        <w:t>«Выплата социального пособия на погребение»</w:t>
      </w:r>
    </w:p>
    <w:p w:rsidR="0077396F" w:rsidRPr="00E970C2" w:rsidRDefault="0077396F" w:rsidP="0077396F">
      <w:pPr>
        <w:jc w:val="both"/>
        <w:rPr>
          <w:rFonts w:cs="Times New Roman"/>
          <w:sz w:val="22"/>
          <w:szCs w:val="22"/>
        </w:rPr>
      </w:pPr>
    </w:p>
    <w:p w:rsidR="0077396F" w:rsidRPr="0077396F" w:rsidRDefault="0077396F" w:rsidP="0077396F">
      <w:pPr>
        <w:jc w:val="center"/>
        <w:rPr>
          <w:rFonts w:cs="Times New Roman"/>
          <w:szCs w:val="28"/>
        </w:rPr>
      </w:pPr>
      <w:r w:rsidRPr="0077396F">
        <w:rPr>
          <w:rFonts w:cs="Times New Roman"/>
          <w:szCs w:val="28"/>
        </w:rPr>
        <w:t xml:space="preserve">Блок-схема последовательности действий при предоставлении </w:t>
      </w:r>
      <w:r w:rsidRPr="0077396F">
        <w:rPr>
          <w:rFonts w:cs="Times New Roman"/>
          <w:szCs w:val="28"/>
        </w:rPr>
        <w:lastRenderedPageBreak/>
        <w:t>государственной услуги</w:t>
      </w:r>
    </w:p>
    <w:p w:rsidR="0077396F" w:rsidRPr="0077396F" w:rsidRDefault="0077396F" w:rsidP="0077396F">
      <w:pPr>
        <w:jc w:val="both"/>
        <w:rPr>
          <w:rFonts w:cs="Times New Roman"/>
          <w:sz w:val="16"/>
          <w:szCs w:val="16"/>
        </w:rPr>
      </w:pPr>
    </w:p>
    <w:p w:rsidR="001300EC" w:rsidRPr="00FE4AD0" w:rsidRDefault="0077396F" w:rsidP="00FE4AD0">
      <w:pPr>
        <w:jc w:val="center"/>
      </w:pPr>
      <w:r w:rsidRPr="00910B7D">
        <w:rPr>
          <w:rFonts w:cs="Times New Roman"/>
          <w:szCs w:val="28"/>
        </w:rPr>
        <w:t xml:space="preserve">Организация выплаты социального пособия на погребение </w:t>
      </w:r>
    </w:p>
    <w:p w:rsidR="001300EC" w:rsidRPr="00C24605" w:rsidRDefault="001300EC" w:rsidP="001300EC">
      <w:pPr>
        <w:spacing w:before="20" w:after="20"/>
        <w:jc w:val="center"/>
        <w:rPr>
          <w:rFonts w:cs="Times New Roman"/>
          <w:szCs w:val="28"/>
        </w:rPr>
      </w:pPr>
    </w:p>
    <w:p w:rsidR="001300EC" w:rsidRPr="00C24605" w:rsidRDefault="001300EC" w:rsidP="001300EC">
      <w:pPr>
        <w:spacing w:before="20" w:after="20"/>
        <w:jc w:val="center"/>
        <w:rPr>
          <w:rFonts w:cs="Times New Roman"/>
          <w:szCs w:val="28"/>
        </w:rPr>
      </w:pPr>
    </w:p>
    <w:p w:rsidR="001300EC" w:rsidRPr="00C24605" w:rsidRDefault="00B91DC7" w:rsidP="001300EC">
      <w:pPr>
        <w:spacing w:before="20" w:after="20"/>
        <w:jc w:val="center"/>
        <w:rPr>
          <w:rFonts w:cs="Times New Roman"/>
          <w:szCs w:val="28"/>
        </w:rPr>
      </w:pPr>
      <w:r>
        <w:rPr>
          <w:rFonts w:cs="Times New Roman"/>
          <w:noProof/>
          <w:szCs w:val="28"/>
          <w:lang w:bidi="ar-SA"/>
        </w:rPr>
        <w:pict>
          <v:line id="_x0000_s1261" style="position:absolute;left:0;text-align:left;flip:x;z-index:251662336" from="517.95pt,265.5pt" to="685.45pt,314.6pt">
            <v:stroke endarrow="block"/>
          </v:line>
        </w:pict>
      </w:r>
      <w:r>
        <w:rPr>
          <w:rFonts w:cs="Times New Roman"/>
          <w:noProof/>
          <w:szCs w:val="28"/>
          <w:lang w:bidi="ar-SA"/>
        </w:rPr>
        <w:pict>
          <v:line id="_x0000_s1257" style="position:absolute;left:0;text-align:left;z-index:251661312" from="625.85pt,259.65pt" to="625.85pt,304.65pt">
            <v:stroke endarrow="block"/>
          </v:line>
        </w:pict>
      </w:r>
      <w:r>
        <w:rPr>
          <w:rFonts w:cs="Times New Roman"/>
          <w:noProof/>
          <w:szCs w:val="28"/>
          <w:lang w:bidi="ar-SA"/>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252" type="#_x0000_t10" style="position:absolute;left:0;text-align:left;margin-left:573.5pt;margin-top:263.65pt;width:99pt;height:90pt;z-index:251660288">
            <v:textbox style="mso-next-textbox:#_x0000_s1252">
              <w:txbxContent>
                <w:p w:rsidR="005F3991" w:rsidRDefault="005F3991" w:rsidP="00CB107D">
                  <w:pPr>
                    <w:ind w:left="-180" w:right="-244"/>
                    <w:jc w:val="center"/>
                    <w:rPr>
                      <w:sz w:val="22"/>
                      <w:szCs w:val="22"/>
                    </w:rPr>
                  </w:pPr>
                </w:p>
                <w:p w:rsidR="005F3991" w:rsidRPr="009441C7" w:rsidRDefault="005F3991" w:rsidP="00CB107D"/>
              </w:txbxContent>
            </v:textbox>
          </v:shape>
        </w:pict>
      </w:r>
      <w:r>
        <w:rPr>
          <w:rFonts w:cs="Times New Roman"/>
          <w:noProof/>
          <w:szCs w:val="28"/>
          <w:lang w:bidi="ar-SA"/>
        </w:rPr>
        <w:pict>
          <v:line id="_x0000_s1258" style="position:absolute;left:0;text-align:left;flip:y;z-index:251659264" from="589.85pt,260.6pt" to="625.85pt,314.6pt">
            <v:stroke endarrow="block"/>
          </v:line>
        </w:pict>
      </w:r>
      <w:r>
        <w:rPr>
          <w:rFonts w:cs="Times New Roman"/>
          <w:noProof/>
          <w:szCs w:val="28"/>
          <w:lang w:bidi="ar-SA"/>
        </w:rPr>
        <w:pict>
          <v:shape id="_x0000_s1253" type="#_x0000_t10" style="position:absolute;left:0;text-align:left;margin-left:573.5pt;margin-top:273pt;width:99pt;height:90pt;z-index:251658240">
            <v:textbox style="mso-next-textbox:#_x0000_s1253">
              <w:txbxContent>
                <w:p w:rsidR="005F3991" w:rsidRDefault="005F3991" w:rsidP="00CB107D">
                  <w:pPr>
                    <w:ind w:left="-180" w:right="-367" w:hanging="180"/>
                    <w:jc w:val="center"/>
                  </w:pPr>
                </w:p>
              </w:txbxContent>
            </v:textbox>
          </v:shape>
        </w:pict>
      </w:r>
      <w:r>
        <w:rPr>
          <w:rFonts w:cs="Times New Roman"/>
          <w:szCs w:val="28"/>
        </w:rPr>
      </w:r>
      <w:r>
        <w:rPr>
          <w:rFonts w:cs="Times New Roman"/>
          <w:szCs w:val="28"/>
        </w:rPr>
        <w:pict>
          <v:group id="_x0000_s1239" editas="canvas" style="width:513pt;height:468.7pt;mso-position-horizontal-relative:char;mso-position-vertical-relative:line" coordorigin="1260,4944" coordsize="10260,937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40" type="#_x0000_t75" style="position:absolute;left:1260;top:4944;width:10260;height:9374" o:preferrelative="f">
              <v:fill o:detectmouseclick="t"/>
              <v:path o:extrusionok="t" o:connecttype="none"/>
              <o:lock v:ext="edit" text="t"/>
            </v:shape>
            <v:rect id="_x0000_s1241" style="position:absolute;left:4860;top:5107;width:5664;height:983">
              <v:textbox style="mso-next-textbox:#_x0000_s1241">
                <w:txbxContent>
                  <w:p w:rsidR="005F3991" w:rsidRPr="0055475C" w:rsidRDefault="005F3991" w:rsidP="00CB107D">
                    <w:pPr>
                      <w:jc w:val="center"/>
                      <w:rPr>
                        <w:b/>
                        <w:sz w:val="20"/>
                        <w:szCs w:val="20"/>
                      </w:rPr>
                    </w:pPr>
                    <w:r w:rsidRPr="0055475C">
                      <w:rPr>
                        <w:b/>
                        <w:sz w:val="20"/>
                        <w:szCs w:val="20"/>
                      </w:rPr>
                      <w:t xml:space="preserve">Подача заинтересованным лицом </w:t>
                    </w:r>
                    <w:r>
                      <w:rPr>
                        <w:b/>
                        <w:sz w:val="20"/>
                        <w:szCs w:val="20"/>
                      </w:rPr>
                      <w:t>в орган социальной защиты населения</w:t>
                    </w:r>
                    <w:r w:rsidRPr="0055475C">
                      <w:rPr>
                        <w:b/>
                        <w:sz w:val="20"/>
                        <w:szCs w:val="20"/>
                      </w:rPr>
                      <w:t xml:space="preserve"> документов для назначения социального пособия</w:t>
                    </w:r>
                    <w:r>
                      <w:rPr>
                        <w:b/>
                        <w:sz w:val="20"/>
                        <w:szCs w:val="20"/>
                      </w:rPr>
                      <w:t xml:space="preserve"> н</w:t>
                    </w:r>
                    <w:r w:rsidRPr="0055475C">
                      <w:rPr>
                        <w:b/>
                        <w:sz w:val="20"/>
                        <w:szCs w:val="20"/>
                      </w:rPr>
                      <w:t xml:space="preserve">а погребение </w:t>
                    </w:r>
                  </w:p>
                </w:txbxContent>
              </v:textbox>
            </v:rect>
            <v:rect id="_x0000_s1242" style="position:absolute;left:4860;top:6747;width:5580;height:1077">
              <v:textbox style="mso-next-textbox:#_x0000_s1242">
                <w:txbxContent>
                  <w:p w:rsidR="005F3991" w:rsidRPr="0055475C" w:rsidRDefault="005F3991" w:rsidP="00CB107D">
                    <w:pPr>
                      <w:jc w:val="center"/>
                      <w:rPr>
                        <w:b/>
                        <w:sz w:val="20"/>
                        <w:szCs w:val="20"/>
                      </w:rPr>
                    </w:pPr>
                    <w:r w:rsidRPr="0055475C">
                      <w:rPr>
                        <w:b/>
                        <w:sz w:val="20"/>
                        <w:szCs w:val="20"/>
                      </w:rPr>
                      <w:t xml:space="preserve">Прием документов от заинтересованного лица на назначение социального пособия на погребение </w:t>
                    </w:r>
                  </w:p>
                </w:txbxContent>
              </v:textbox>
            </v:rect>
            <v:rect id="_x0000_s1243" style="position:absolute;left:4860;top:8184;width:5580;height:900">
              <v:textbox style="mso-next-textbox:#_x0000_s1243">
                <w:txbxContent>
                  <w:p w:rsidR="005F3991" w:rsidRDefault="005F3991" w:rsidP="00CB107D">
                    <w:pPr>
                      <w:jc w:val="center"/>
                      <w:rPr>
                        <w:b/>
                        <w:sz w:val="20"/>
                        <w:szCs w:val="20"/>
                      </w:rPr>
                    </w:pPr>
                    <w:r w:rsidRPr="0055475C">
                      <w:rPr>
                        <w:b/>
                        <w:sz w:val="20"/>
                        <w:szCs w:val="20"/>
                      </w:rPr>
                      <w:t xml:space="preserve">Формирование </w:t>
                    </w:r>
                    <w:r>
                      <w:rPr>
                        <w:b/>
                        <w:sz w:val="20"/>
                        <w:szCs w:val="20"/>
                      </w:rPr>
                      <w:t>комплекта документов на назначение и выплату социального пособия на погребение</w:t>
                    </w:r>
                  </w:p>
                  <w:p w:rsidR="005F3991" w:rsidRDefault="005F3991" w:rsidP="00CB107D">
                    <w:pPr>
                      <w:jc w:val="center"/>
                      <w:rPr>
                        <w:b/>
                        <w:sz w:val="20"/>
                        <w:szCs w:val="20"/>
                      </w:rPr>
                    </w:pPr>
                  </w:p>
                  <w:p w:rsidR="005F3991" w:rsidRDefault="005F3991" w:rsidP="00CB107D">
                    <w:pPr>
                      <w:jc w:val="center"/>
                      <w:rPr>
                        <w:b/>
                        <w:sz w:val="20"/>
                        <w:szCs w:val="20"/>
                      </w:rPr>
                    </w:pPr>
                  </w:p>
                  <w:p w:rsidR="005F3991" w:rsidRDefault="005F3991" w:rsidP="00CB107D">
                    <w:pPr>
                      <w:jc w:val="center"/>
                      <w:rPr>
                        <w:b/>
                        <w:sz w:val="20"/>
                        <w:szCs w:val="20"/>
                      </w:rPr>
                    </w:pPr>
                  </w:p>
                  <w:p w:rsidR="005F3991" w:rsidRPr="0055475C" w:rsidRDefault="005F3991" w:rsidP="00CB107D">
                    <w:pPr>
                      <w:jc w:val="center"/>
                      <w:rPr>
                        <w:b/>
                        <w:sz w:val="20"/>
                        <w:szCs w:val="20"/>
                      </w:rPr>
                    </w:pPr>
                  </w:p>
                </w:txbxContent>
              </v:textbox>
            </v:rect>
            <v:line id="_x0000_s1244" style="position:absolute" from="7740,6204" to="7740,6744">
              <v:stroke endarrow="block"/>
            </v:line>
            <v:line id="_x0000_s1245" style="position:absolute" from="7740,7824" to="7741,8184">
              <v:stroke endarrow="block"/>
            </v:line>
            <v:line id="_x0000_s1246" style="position:absolute" from="7740,9084" to="7741,9276">
              <v:stroke endarrow="block"/>
            </v:line>
            <v:rect id="_x0000_s1247" style="position:absolute;left:4860;top:9291;width:5580;height:455">
              <v:textbox style="mso-next-textbox:#_x0000_s1247">
                <w:txbxContent>
                  <w:p w:rsidR="005F3991" w:rsidRPr="00144012" w:rsidRDefault="005F3991" w:rsidP="00CB107D">
                    <w:pPr>
                      <w:jc w:val="center"/>
                      <w:rPr>
                        <w:b/>
                      </w:rPr>
                    </w:pPr>
                    <w:r w:rsidRPr="00144012">
                      <w:rPr>
                        <w:b/>
                      </w:rPr>
                      <w:t>Принятие решения</w:t>
                    </w:r>
                  </w:p>
                </w:txbxContent>
              </v:textbox>
            </v:rect>
            <v:oval id="_x0000_s1248" style="position:absolute;left:1800;top:6186;width:2700;height:2700">
              <v:textbox style="mso-next-textbox:#_x0000_s1248">
                <w:txbxContent>
                  <w:p w:rsidR="005F3991" w:rsidRPr="00144012" w:rsidRDefault="005F3991" w:rsidP="00CB107D">
                    <w:pPr>
                      <w:jc w:val="center"/>
                      <w:rPr>
                        <w:b/>
                        <w:sz w:val="20"/>
                        <w:szCs w:val="20"/>
                      </w:rPr>
                    </w:pPr>
                    <w:r>
                      <w:rPr>
                        <w:b/>
                        <w:sz w:val="20"/>
                        <w:szCs w:val="20"/>
                      </w:rPr>
                      <w:t>В течение дня поступления документов</w:t>
                    </w:r>
                  </w:p>
                </w:txbxContent>
              </v:textbox>
            </v:oval>
            <v:shape id="_x0000_s1249" style="position:absolute;left:3960;top:5360;width:900;height:1170" coordsize="900,1170" path="m900,c780,495,660,990,540,1080,420,1170,270,540,180,540,90,540,45,810,,1080e" filled="f">
              <v:path arrowok="t"/>
            </v:shape>
            <v:shape id="_x0000_s1250" type="#_x0000_t10" style="position:absolute;left:2520;top:10704;width:1980;height:1800">
              <v:textbox style="mso-next-textbox:#_x0000_s1250">
                <w:txbxContent>
                  <w:p w:rsidR="005F3991" w:rsidRDefault="005F3991" w:rsidP="00CB107D">
                    <w:pPr>
                      <w:ind w:hanging="180"/>
                      <w:jc w:val="center"/>
                      <w:rPr>
                        <w:sz w:val="20"/>
                        <w:szCs w:val="20"/>
                      </w:rPr>
                    </w:pPr>
                  </w:p>
                  <w:p w:rsidR="005F3991" w:rsidRPr="00144012" w:rsidRDefault="005F3991" w:rsidP="00CB107D">
                    <w:pPr>
                      <w:ind w:hanging="180"/>
                      <w:jc w:val="center"/>
                      <w:rPr>
                        <w:b/>
                        <w:sz w:val="22"/>
                        <w:szCs w:val="22"/>
                      </w:rPr>
                    </w:pPr>
                    <w:r w:rsidRPr="00144012">
                      <w:rPr>
                        <w:b/>
                        <w:sz w:val="22"/>
                        <w:szCs w:val="22"/>
                      </w:rPr>
                      <w:t>Назначение пособия</w:t>
                    </w:r>
                  </w:p>
                </w:txbxContent>
              </v:textbox>
            </v:shape>
            <v:shape id="_x0000_s1251" type="#_x0000_t10" style="position:absolute;left:4680;top:10704;width:1980;height:1800">
              <v:textbox style="mso-next-textbox:#_x0000_s1251">
                <w:txbxContent>
                  <w:p w:rsidR="005F3991" w:rsidRDefault="005F3991" w:rsidP="00CB107D">
                    <w:pPr>
                      <w:ind w:right="-244"/>
                      <w:jc w:val="center"/>
                      <w:rPr>
                        <w:sz w:val="22"/>
                        <w:szCs w:val="22"/>
                      </w:rPr>
                    </w:pPr>
                  </w:p>
                  <w:p w:rsidR="005F3991" w:rsidRPr="00144012" w:rsidRDefault="005F3991" w:rsidP="00CB107D">
                    <w:pPr>
                      <w:ind w:right="-244" w:hanging="180"/>
                      <w:jc w:val="center"/>
                      <w:rPr>
                        <w:b/>
                        <w:sz w:val="22"/>
                        <w:szCs w:val="22"/>
                      </w:rPr>
                    </w:pPr>
                    <w:r w:rsidRPr="00144012">
                      <w:rPr>
                        <w:b/>
                        <w:sz w:val="22"/>
                        <w:szCs w:val="22"/>
                      </w:rPr>
                      <w:t>Отказ в на</w:t>
                    </w:r>
                    <w:r>
                      <w:rPr>
                        <w:b/>
                        <w:sz w:val="22"/>
                        <w:szCs w:val="22"/>
                      </w:rPr>
                      <w:t>знач</w:t>
                    </w:r>
                    <w:r w:rsidRPr="00144012">
                      <w:rPr>
                        <w:b/>
                        <w:sz w:val="22"/>
                        <w:szCs w:val="22"/>
                      </w:rPr>
                      <w:t>ении пособия</w:t>
                    </w:r>
                  </w:p>
                </w:txbxContent>
              </v:textbox>
            </v:shape>
            <v:shape id="_x0000_s1254" style="position:absolute;left:3298;top:8812;width:1350;height:2092;mso-position-horizontal:absolute;mso-position-vertical:absolute" coordsize="1350,1980" path="m330,c165,630,,1260,150,1440v150,180,960,-450,1080,-360c1350,1170,930,1830,870,1980e" filled="f">
              <v:path arrowok="t"/>
            </v:shape>
            <v:line id="_x0000_s1255" style="position:absolute;flip:x" from="4182,9762" to="7754,10912">
              <v:stroke endarrow="block"/>
            </v:line>
            <v:line id="_x0000_s1256" style="position:absolute;flip:x" from="6300,9776" to="7740,10856">
              <v:stroke endarrow="block"/>
            </v:line>
            <v:line id="_x0000_s1260" style="position:absolute" from="3532,12696" to="6840,13582">
              <v:stroke endarrow="block"/>
            </v:line>
            <v:rect id="_x0000_s1262" style="position:absolute;left:3960;top:12801;width:5886;height:781">
              <v:textbox style="mso-next-textbox:#_x0000_s1262">
                <w:txbxContent>
                  <w:p w:rsidR="005F3991" w:rsidRPr="00910B7D" w:rsidRDefault="005F3991" w:rsidP="00CB107D">
                    <w:pPr>
                      <w:jc w:val="center"/>
                      <w:rPr>
                        <w:rFonts w:cs="Times New Roman"/>
                        <w:b/>
                        <w:sz w:val="24"/>
                      </w:rPr>
                    </w:pPr>
                    <w:r w:rsidRPr="00910B7D">
                      <w:rPr>
                        <w:rFonts w:cs="Times New Roman"/>
                        <w:b/>
                        <w:sz w:val="24"/>
                      </w:rPr>
                      <w:t>Организация выплаты социального пособия на погребение</w:t>
                    </w:r>
                  </w:p>
                </w:txbxContent>
              </v:textbox>
            </v:rect>
            <w10:wrap type="none"/>
            <w10:anchorlock/>
          </v:group>
        </w:pict>
      </w:r>
    </w:p>
    <w:p w:rsidR="00A77548" w:rsidRDefault="00A77548" w:rsidP="00A77548">
      <w:pPr>
        <w:rPr>
          <w:color w:val="000000"/>
          <w:sz w:val="22"/>
          <w:szCs w:val="22"/>
        </w:rPr>
      </w:pPr>
    </w:p>
    <w:p w:rsidR="00A77548" w:rsidRDefault="00A77548" w:rsidP="00A77548">
      <w:pPr>
        <w:rPr>
          <w:color w:val="000000"/>
          <w:sz w:val="22"/>
          <w:szCs w:val="22"/>
        </w:rPr>
      </w:pPr>
    </w:p>
    <w:p w:rsidR="00A77548" w:rsidRDefault="00A77548" w:rsidP="00A77548">
      <w:pPr>
        <w:rPr>
          <w:color w:val="000000"/>
          <w:sz w:val="22"/>
          <w:szCs w:val="22"/>
        </w:rPr>
      </w:pPr>
    </w:p>
    <w:p w:rsidR="00A77548" w:rsidRDefault="00A77548" w:rsidP="00A77548">
      <w:pPr>
        <w:rPr>
          <w:color w:val="000000"/>
          <w:sz w:val="22"/>
          <w:szCs w:val="22"/>
        </w:rPr>
      </w:pPr>
    </w:p>
    <w:p w:rsidR="00A77548" w:rsidRDefault="00A77548" w:rsidP="00A77548">
      <w:pPr>
        <w:rPr>
          <w:color w:val="000000"/>
          <w:sz w:val="22"/>
          <w:szCs w:val="22"/>
        </w:rPr>
      </w:pPr>
    </w:p>
    <w:p w:rsidR="00A77548" w:rsidRDefault="00A77548" w:rsidP="00A77548">
      <w:pPr>
        <w:rPr>
          <w:color w:val="000000"/>
          <w:sz w:val="22"/>
          <w:szCs w:val="22"/>
        </w:rPr>
      </w:pPr>
    </w:p>
    <w:p w:rsidR="0035100F" w:rsidRDefault="0035100F" w:rsidP="00A77548">
      <w:pPr>
        <w:rPr>
          <w:color w:val="000000"/>
          <w:sz w:val="22"/>
          <w:szCs w:val="22"/>
        </w:rPr>
      </w:pPr>
    </w:p>
    <w:p w:rsidR="0035100F" w:rsidRDefault="0035100F" w:rsidP="00A77548">
      <w:pPr>
        <w:rPr>
          <w:color w:val="000000"/>
          <w:sz w:val="22"/>
          <w:szCs w:val="22"/>
        </w:rPr>
      </w:pPr>
    </w:p>
    <w:p w:rsidR="00A77548" w:rsidRPr="007102F6" w:rsidRDefault="00A77548" w:rsidP="0035100F">
      <w:pPr>
        <w:ind w:firstLine="4962"/>
        <w:rPr>
          <w:sz w:val="22"/>
          <w:szCs w:val="22"/>
        </w:rPr>
      </w:pPr>
      <w:r w:rsidRPr="007102F6">
        <w:rPr>
          <w:color w:val="000000"/>
          <w:sz w:val="22"/>
          <w:szCs w:val="22"/>
        </w:rPr>
        <w:t>ПРИЛОЖЕНИЕ 4</w:t>
      </w:r>
    </w:p>
    <w:p w:rsidR="00A77548" w:rsidRPr="007102F6" w:rsidRDefault="00A77548" w:rsidP="00A77548">
      <w:pPr>
        <w:pStyle w:val="aa"/>
        <w:ind w:left="4820"/>
        <w:rPr>
          <w:iCs/>
          <w:sz w:val="22"/>
          <w:szCs w:val="22"/>
        </w:rPr>
      </w:pPr>
      <w:r w:rsidRPr="007102F6">
        <w:rPr>
          <w:iCs/>
          <w:sz w:val="22"/>
          <w:szCs w:val="22"/>
        </w:rPr>
        <w:t xml:space="preserve">  к Административному регламенту </w:t>
      </w:r>
    </w:p>
    <w:p w:rsidR="00A77548" w:rsidRPr="007102F6" w:rsidRDefault="00A77548" w:rsidP="00A77548">
      <w:pPr>
        <w:pStyle w:val="aa"/>
        <w:rPr>
          <w:bCs/>
          <w:iCs/>
          <w:sz w:val="22"/>
          <w:szCs w:val="22"/>
        </w:rPr>
      </w:pPr>
      <w:r w:rsidRPr="007102F6">
        <w:rPr>
          <w:iCs/>
          <w:sz w:val="22"/>
          <w:szCs w:val="22"/>
        </w:rPr>
        <w:t xml:space="preserve"> предоставления государственной у</w:t>
      </w:r>
      <w:r w:rsidRPr="007102F6">
        <w:rPr>
          <w:bCs/>
          <w:iCs/>
          <w:sz w:val="22"/>
          <w:szCs w:val="22"/>
        </w:rPr>
        <w:t>слуги</w:t>
      </w:r>
    </w:p>
    <w:p w:rsidR="00A77548" w:rsidRPr="00E37BE9" w:rsidRDefault="00A77548" w:rsidP="00A77548">
      <w:pPr>
        <w:pStyle w:val="aa"/>
        <w:rPr>
          <w:sz w:val="22"/>
          <w:szCs w:val="22"/>
        </w:rPr>
      </w:pPr>
      <w:r w:rsidRPr="007102F6">
        <w:rPr>
          <w:sz w:val="22"/>
          <w:szCs w:val="22"/>
        </w:rPr>
        <w:t>«Выплата социального пособия на погребение</w:t>
      </w:r>
      <w:r w:rsidRPr="00E37BE9">
        <w:rPr>
          <w:sz w:val="22"/>
          <w:szCs w:val="22"/>
        </w:rPr>
        <w:t>»</w:t>
      </w:r>
    </w:p>
    <w:p w:rsidR="00A77548" w:rsidRDefault="00A77548" w:rsidP="00A77548">
      <w:pPr>
        <w:autoSpaceDN w:val="0"/>
        <w:adjustRightInd w:val="0"/>
        <w:jc w:val="center"/>
        <w:rPr>
          <w:b/>
          <w:bCs/>
        </w:rPr>
      </w:pPr>
    </w:p>
    <w:tbl>
      <w:tblPr>
        <w:tblW w:w="12423" w:type="dxa"/>
        <w:tblInd w:w="-1310" w:type="dxa"/>
        <w:tblLayout w:type="fixed"/>
        <w:tblLook w:val="04A0"/>
      </w:tblPr>
      <w:tblGrid>
        <w:gridCol w:w="1134"/>
        <w:gridCol w:w="226"/>
        <w:gridCol w:w="1051"/>
        <w:gridCol w:w="184"/>
        <w:gridCol w:w="1658"/>
        <w:gridCol w:w="273"/>
        <w:gridCol w:w="1428"/>
        <w:gridCol w:w="541"/>
        <w:gridCol w:w="735"/>
        <w:gridCol w:w="483"/>
        <w:gridCol w:w="793"/>
        <w:gridCol w:w="383"/>
        <w:gridCol w:w="751"/>
        <w:gridCol w:w="381"/>
        <w:gridCol w:w="1178"/>
        <w:gridCol w:w="1224"/>
      </w:tblGrid>
      <w:tr w:rsidR="00A77548" w:rsidRPr="004F1F90" w:rsidTr="007832DC">
        <w:trPr>
          <w:trHeight w:val="300"/>
        </w:trPr>
        <w:tc>
          <w:tcPr>
            <w:tcW w:w="1360" w:type="dxa"/>
            <w:gridSpan w:val="2"/>
            <w:tcBorders>
              <w:top w:val="nil"/>
              <w:left w:val="nil"/>
              <w:bottom w:val="nil"/>
              <w:right w:val="nil"/>
            </w:tcBorders>
            <w:shd w:val="clear" w:color="auto" w:fill="auto"/>
            <w:noWrap/>
            <w:vAlign w:val="bottom"/>
            <w:hideMark/>
          </w:tcPr>
          <w:p w:rsidR="00A77548" w:rsidRPr="004F1F90" w:rsidRDefault="00A77548" w:rsidP="007832DC">
            <w:pPr>
              <w:rPr>
                <w:rFonts w:ascii="Arial CYR" w:hAnsi="Arial CYR" w:cs="Arial CYR"/>
                <w:sz w:val="24"/>
              </w:rPr>
            </w:pPr>
          </w:p>
        </w:tc>
        <w:tc>
          <w:tcPr>
            <w:tcW w:w="1235" w:type="dxa"/>
            <w:gridSpan w:val="2"/>
            <w:tcBorders>
              <w:top w:val="nil"/>
              <w:left w:val="nil"/>
              <w:bottom w:val="nil"/>
              <w:right w:val="nil"/>
            </w:tcBorders>
            <w:shd w:val="clear" w:color="auto" w:fill="auto"/>
            <w:noWrap/>
            <w:vAlign w:val="bottom"/>
            <w:hideMark/>
          </w:tcPr>
          <w:p w:rsidR="00A77548" w:rsidRPr="004F1F90" w:rsidRDefault="00A77548" w:rsidP="007832DC">
            <w:pPr>
              <w:rPr>
                <w:rFonts w:ascii="Arial CYR" w:hAnsi="Arial CYR" w:cs="Arial CYR"/>
                <w:sz w:val="24"/>
              </w:rPr>
            </w:pPr>
          </w:p>
        </w:tc>
        <w:tc>
          <w:tcPr>
            <w:tcW w:w="1931" w:type="dxa"/>
            <w:gridSpan w:val="2"/>
            <w:tcBorders>
              <w:top w:val="nil"/>
              <w:left w:val="nil"/>
              <w:bottom w:val="nil"/>
              <w:right w:val="nil"/>
            </w:tcBorders>
            <w:shd w:val="clear" w:color="auto" w:fill="auto"/>
            <w:noWrap/>
            <w:vAlign w:val="bottom"/>
            <w:hideMark/>
          </w:tcPr>
          <w:p w:rsidR="00A77548" w:rsidRPr="004F1F90" w:rsidRDefault="00A77548" w:rsidP="007832DC">
            <w:pPr>
              <w:rPr>
                <w:rFonts w:ascii="Arial CYR" w:hAnsi="Arial CYR" w:cs="Arial CYR"/>
                <w:sz w:val="24"/>
              </w:rPr>
            </w:pPr>
          </w:p>
        </w:tc>
        <w:tc>
          <w:tcPr>
            <w:tcW w:w="1969" w:type="dxa"/>
            <w:gridSpan w:val="2"/>
            <w:tcBorders>
              <w:top w:val="nil"/>
              <w:left w:val="nil"/>
              <w:bottom w:val="nil"/>
              <w:right w:val="nil"/>
            </w:tcBorders>
            <w:shd w:val="clear" w:color="auto" w:fill="auto"/>
            <w:noWrap/>
            <w:vAlign w:val="bottom"/>
            <w:hideMark/>
          </w:tcPr>
          <w:p w:rsidR="00A77548" w:rsidRPr="004F1F90" w:rsidRDefault="00A77548" w:rsidP="007832DC">
            <w:pPr>
              <w:rPr>
                <w:rFonts w:ascii="Arial CYR" w:hAnsi="Arial CYR" w:cs="Arial CYR"/>
                <w:sz w:val="24"/>
              </w:rPr>
            </w:pPr>
          </w:p>
        </w:tc>
        <w:tc>
          <w:tcPr>
            <w:tcW w:w="1218" w:type="dxa"/>
            <w:gridSpan w:val="2"/>
            <w:tcBorders>
              <w:top w:val="nil"/>
              <w:left w:val="nil"/>
              <w:bottom w:val="nil"/>
              <w:right w:val="nil"/>
            </w:tcBorders>
            <w:shd w:val="clear" w:color="auto" w:fill="auto"/>
            <w:noWrap/>
            <w:vAlign w:val="bottom"/>
            <w:hideMark/>
          </w:tcPr>
          <w:p w:rsidR="00A77548" w:rsidRPr="004F1F90" w:rsidRDefault="00A77548" w:rsidP="007832DC">
            <w:pPr>
              <w:rPr>
                <w:rFonts w:ascii="Arial CYR" w:hAnsi="Arial CYR" w:cs="Arial CYR"/>
                <w:sz w:val="24"/>
              </w:rPr>
            </w:pPr>
          </w:p>
        </w:tc>
        <w:tc>
          <w:tcPr>
            <w:tcW w:w="2308" w:type="dxa"/>
            <w:gridSpan w:val="4"/>
            <w:tcBorders>
              <w:top w:val="nil"/>
              <w:left w:val="nil"/>
              <w:bottom w:val="nil"/>
              <w:right w:val="nil"/>
            </w:tcBorders>
            <w:shd w:val="clear" w:color="auto" w:fill="auto"/>
            <w:noWrap/>
            <w:vAlign w:val="bottom"/>
            <w:hideMark/>
          </w:tcPr>
          <w:p w:rsidR="00A77548" w:rsidRPr="004F1F90" w:rsidRDefault="00A77548" w:rsidP="007832DC">
            <w:pPr>
              <w:jc w:val="center"/>
              <w:rPr>
                <w:rFonts w:ascii="Arial CYR" w:hAnsi="Arial CYR" w:cs="Arial CYR"/>
                <w:sz w:val="24"/>
              </w:rPr>
            </w:pPr>
          </w:p>
        </w:tc>
        <w:tc>
          <w:tcPr>
            <w:tcW w:w="1178" w:type="dxa"/>
            <w:tcBorders>
              <w:top w:val="nil"/>
              <w:left w:val="nil"/>
              <w:bottom w:val="nil"/>
              <w:right w:val="nil"/>
            </w:tcBorders>
            <w:shd w:val="clear" w:color="auto" w:fill="auto"/>
            <w:noWrap/>
            <w:vAlign w:val="bottom"/>
            <w:hideMark/>
          </w:tcPr>
          <w:p w:rsidR="00A77548" w:rsidRPr="004F1F90" w:rsidRDefault="00A77548" w:rsidP="007832DC">
            <w:pPr>
              <w:rPr>
                <w:rFonts w:ascii="Arial CYR" w:hAnsi="Arial CYR" w:cs="Arial CYR"/>
                <w:sz w:val="24"/>
              </w:rPr>
            </w:pPr>
          </w:p>
        </w:tc>
        <w:tc>
          <w:tcPr>
            <w:tcW w:w="1224" w:type="dxa"/>
            <w:tcBorders>
              <w:top w:val="nil"/>
              <w:left w:val="nil"/>
              <w:bottom w:val="nil"/>
              <w:right w:val="nil"/>
            </w:tcBorders>
            <w:shd w:val="clear" w:color="auto" w:fill="auto"/>
            <w:noWrap/>
            <w:vAlign w:val="bottom"/>
            <w:hideMark/>
          </w:tcPr>
          <w:p w:rsidR="00A77548" w:rsidRPr="004F1F90" w:rsidRDefault="00A77548" w:rsidP="007832DC">
            <w:pPr>
              <w:rPr>
                <w:rFonts w:ascii="Arial CYR" w:hAnsi="Arial CYR" w:cs="Arial CYR"/>
                <w:sz w:val="24"/>
              </w:rPr>
            </w:pPr>
          </w:p>
        </w:tc>
      </w:tr>
      <w:tr w:rsidR="00A77548" w:rsidRPr="004F1F90" w:rsidTr="007832DC">
        <w:trPr>
          <w:trHeight w:val="300"/>
        </w:trPr>
        <w:tc>
          <w:tcPr>
            <w:tcW w:w="1360" w:type="dxa"/>
            <w:gridSpan w:val="2"/>
            <w:tcBorders>
              <w:top w:val="nil"/>
              <w:left w:val="nil"/>
              <w:bottom w:val="nil"/>
              <w:right w:val="nil"/>
            </w:tcBorders>
            <w:shd w:val="clear" w:color="auto" w:fill="auto"/>
            <w:noWrap/>
            <w:vAlign w:val="bottom"/>
            <w:hideMark/>
          </w:tcPr>
          <w:p w:rsidR="00A77548" w:rsidRPr="004F1F90" w:rsidRDefault="00A77548" w:rsidP="007832DC">
            <w:pPr>
              <w:rPr>
                <w:rFonts w:ascii="Arial CYR" w:hAnsi="Arial CYR" w:cs="Arial CYR"/>
                <w:sz w:val="24"/>
              </w:rPr>
            </w:pPr>
          </w:p>
        </w:tc>
        <w:tc>
          <w:tcPr>
            <w:tcW w:w="1235" w:type="dxa"/>
            <w:gridSpan w:val="2"/>
            <w:tcBorders>
              <w:top w:val="nil"/>
              <w:left w:val="nil"/>
              <w:bottom w:val="nil"/>
              <w:right w:val="nil"/>
            </w:tcBorders>
            <w:shd w:val="clear" w:color="auto" w:fill="auto"/>
            <w:noWrap/>
            <w:vAlign w:val="bottom"/>
            <w:hideMark/>
          </w:tcPr>
          <w:p w:rsidR="00A77548" w:rsidRPr="004F1F90" w:rsidRDefault="00A77548" w:rsidP="007832DC">
            <w:pPr>
              <w:rPr>
                <w:rFonts w:ascii="Arial CYR" w:hAnsi="Arial CYR" w:cs="Arial CYR"/>
                <w:sz w:val="24"/>
              </w:rPr>
            </w:pPr>
          </w:p>
        </w:tc>
        <w:tc>
          <w:tcPr>
            <w:tcW w:w="1931" w:type="dxa"/>
            <w:gridSpan w:val="2"/>
            <w:tcBorders>
              <w:top w:val="nil"/>
              <w:left w:val="nil"/>
              <w:bottom w:val="nil"/>
              <w:right w:val="nil"/>
            </w:tcBorders>
            <w:shd w:val="clear" w:color="auto" w:fill="auto"/>
            <w:noWrap/>
            <w:vAlign w:val="bottom"/>
            <w:hideMark/>
          </w:tcPr>
          <w:p w:rsidR="00A77548" w:rsidRPr="004F1F90" w:rsidRDefault="00A77548" w:rsidP="007832DC">
            <w:pPr>
              <w:rPr>
                <w:rFonts w:ascii="Arial CYR" w:hAnsi="Arial CYR" w:cs="Arial CYR"/>
                <w:sz w:val="24"/>
              </w:rPr>
            </w:pPr>
          </w:p>
        </w:tc>
        <w:tc>
          <w:tcPr>
            <w:tcW w:w="1969" w:type="dxa"/>
            <w:gridSpan w:val="2"/>
            <w:tcBorders>
              <w:top w:val="nil"/>
              <w:left w:val="nil"/>
              <w:bottom w:val="nil"/>
              <w:right w:val="nil"/>
            </w:tcBorders>
            <w:shd w:val="clear" w:color="auto" w:fill="auto"/>
            <w:noWrap/>
            <w:vAlign w:val="bottom"/>
            <w:hideMark/>
          </w:tcPr>
          <w:p w:rsidR="00A77548" w:rsidRPr="004F1F90" w:rsidRDefault="00A77548" w:rsidP="007832DC">
            <w:pPr>
              <w:rPr>
                <w:rFonts w:ascii="Arial CYR" w:hAnsi="Arial CYR" w:cs="Arial CYR"/>
                <w:sz w:val="24"/>
              </w:rPr>
            </w:pPr>
          </w:p>
        </w:tc>
        <w:tc>
          <w:tcPr>
            <w:tcW w:w="1218" w:type="dxa"/>
            <w:gridSpan w:val="2"/>
            <w:tcBorders>
              <w:top w:val="nil"/>
              <w:left w:val="nil"/>
              <w:bottom w:val="nil"/>
              <w:right w:val="nil"/>
            </w:tcBorders>
            <w:shd w:val="clear" w:color="auto" w:fill="auto"/>
            <w:noWrap/>
            <w:vAlign w:val="bottom"/>
            <w:hideMark/>
          </w:tcPr>
          <w:p w:rsidR="00A77548" w:rsidRPr="004F1F90" w:rsidRDefault="00A77548" w:rsidP="007832DC">
            <w:pPr>
              <w:rPr>
                <w:rFonts w:ascii="Arial CYR" w:hAnsi="Arial CYR" w:cs="Arial CYR"/>
                <w:sz w:val="24"/>
              </w:rPr>
            </w:pPr>
          </w:p>
        </w:tc>
        <w:tc>
          <w:tcPr>
            <w:tcW w:w="1176" w:type="dxa"/>
            <w:gridSpan w:val="2"/>
            <w:tcBorders>
              <w:top w:val="nil"/>
              <w:left w:val="nil"/>
              <w:bottom w:val="nil"/>
              <w:right w:val="nil"/>
            </w:tcBorders>
            <w:shd w:val="clear" w:color="auto" w:fill="auto"/>
            <w:noWrap/>
            <w:vAlign w:val="bottom"/>
            <w:hideMark/>
          </w:tcPr>
          <w:p w:rsidR="00A77548" w:rsidRPr="004F1F90" w:rsidRDefault="00A77548" w:rsidP="007832DC">
            <w:pPr>
              <w:rPr>
                <w:rFonts w:ascii="Arial CYR" w:hAnsi="Arial CYR" w:cs="Arial CYR"/>
                <w:sz w:val="24"/>
              </w:rPr>
            </w:pPr>
          </w:p>
        </w:tc>
        <w:tc>
          <w:tcPr>
            <w:tcW w:w="1132" w:type="dxa"/>
            <w:gridSpan w:val="2"/>
            <w:tcBorders>
              <w:top w:val="nil"/>
              <w:left w:val="nil"/>
              <w:bottom w:val="nil"/>
              <w:right w:val="nil"/>
            </w:tcBorders>
            <w:shd w:val="clear" w:color="auto" w:fill="auto"/>
            <w:noWrap/>
            <w:vAlign w:val="bottom"/>
            <w:hideMark/>
          </w:tcPr>
          <w:p w:rsidR="00A77548" w:rsidRPr="004F1F90" w:rsidRDefault="00A77548" w:rsidP="007832DC">
            <w:pPr>
              <w:rPr>
                <w:rFonts w:ascii="Arial CYR" w:hAnsi="Arial CYR" w:cs="Arial CYR"/>
                <w:sz w:val="24"/>
              </w:rPr>
            </w:pPr>
          </w:p>
        </w:tc>
        <w:tc>
          <w:tcPr>
            <w:tcW w:w="1178" w:type="dxa"/>
            <w:tcBorders>
              <w:top w:val="nil"/>
              <w:left w:val="nil"/>
              <w:bottom w:val="nil"/>
              <w:right w:val="nil"/>
            </w:tcBorders>
            <w:shd w:val="clear" w:color="auto" w:fill="auto"/>
            <w:noWrap/>
            <w:vAlign w:val="bottom"/>
            <w:hideMark/>
          </w:tcPr>
          <w:p w:rsidR="00A77548" w:rsidRPr="004F1F90" w:rsidRDefault="00A77548" w:rsidP="007832DC">
            <w:pPr>
              <w:rPr>
                <w:rFonts w:ascii="Arial CYR" w:hAnsi="Arial CYR" w:cs="Arial CYR"/>
                <w:sz w:val="24"/>
              </w:rPr>
            </w:pPr>
          </w:p>
        </w:tc>
        <w:tc>
          <w:tcPr>
            <w:tcW w:w="1224" w:type="dxa"/>
            <w:tcBorders>
              <w:top w:val="nil"/>
              <w:left w:val="nil"/>
              <w:bottom w:val="nil"/>
              <w:right w:val="nil"/>
            </w:tcBorders>
            <w:shd w:val="clear" w:color="auto" w:fill="auto"/>
            <w:noWrap/>
            <w:vAlign w:val="bottom"/>
            <w:hideMark/>
          </w:tcPr>
          <w:p w:rsidR="00A77548" w:rsidRPr="004F1F90" w:rsidRDefault="00A77548" w:rsidP="007832DC">
            <w:pPr>
              <w:rPr>
                <w:rFonts w:ascii="Arial CYR" w:hAnsi="Arial CYR" w:cs="Arial CYR"/>
                <w:sz w:val="24"/>
              </w:rPr>
            </w:pPr>
          </w:p>
        </w:tc>
      </w:tr>
      <w:tr w:rsidR="00A77548" w:rsidRPr="004F1F90" w:rsidTr="007832DC">
        <w:trPr>
          <w:trHeight w:val="300"/>
        </w:trPr>
        <w:tc>
          <w:tcPr>
            <w:tcW w:w="1360" w:type="dxa"/>
            <w:gridSpan w:val="2"/>
            <w:tcBorders>
              <w:top w:val="nil"/>
              <w:left w:val="nil"/>
              <w:bottom w:val="nil"/>
              <w:right w:val="nil"/>
            </w:tcBorders>
            <w:shd w:val="clear" w:color="auto" w:fill="auto"/>
            <w:noWrap/>
            <w:vAlign w:val="bottom"/>
            <w:hideMark/>
          </w:tcPr>
          <w:p w:rsidR="00A77548" w:rsidRPr="004F1F90" w:rsidRDefault="00A77548" w:rsidP="007832DC">
            <w:pPr>
              <w:rPr>
                <w:sz w:val="24"/>
              </w:rPr>
            </w:pPr>
          </w:p>
        </w:tc>
        <w:tc>
          <w:tcPr>
            <w:tcW w:w="9839" w:type="dxa"/>
            <w:gridSpan w:val="13"/>
            <w:tcBorders>
              <w:top w:val="nil"/>
              <w:left w:val="nil"/>
              <w:bottom w:val="nil"/>
              <w:right w:val="nil"/>
            </w:tcBorders>
            <w:shd w:val="clear" w:color="auto" w:fill="auto"/>
            <w:noWrap/>
            <w:vAlign w:val="bottom"/>
            <w:hideMark/>
          </w:tcPr>
          <w:p w:rsidR="00A77548" w:rsidRPr="004F1F90" w:rsidRDefault="00A77548" w:rsidP="007832DC">
            <w:pPr>
              <w:jc w:val="center"/>
            </w:pPr>
            <w:r w:rsidRPr="004F1F90">
              <w:t xml:space="preserve">Журнал регистрации заявлений </w:t>
            </w:r>
          </w:p>
        </w:tc>
        <w:tc>
          <w:tcPr>
            <w:tcW w:w="1224" w:type="dxa"/>
            <w:tcBorders>
              <w:top w:val="nil"/>
              <w:left w:val="nil"/>
              <w:bottom w:val="nil"/>
              <w:right w:val="nil"/>
            </w:tcBorders>
            <w:shd w:val="clear" w:color="auto" w:fill="auto"/>
            <w:noWrap/>
            <w:vAlign w:val="bottom"/>
            <w:hideMark/>
          </w:tcPr>
          <w:p w:rsidR="00A77548" w:rsidRPr="004F1F90" w:rsidRDefault="00A77548" w:rsidP="007832DC">
            <w:pPr>
              <w:rPr>
                <w:sz w:val="24"/>
              </w:rPr>
            </w:pPr>
          </w:p>
        </w:tc>
      </w:tr>
      <w:tr w:rsidR="00A77548" w:rsidRPr="004F1F90" w:rsidTr="007832DC">
        <w:trPr>
          <w:trHeight w:val="300"/>
        </w:trPr>
        <w:tc>
          <w:tcPr>
            <w:tcW w:w="11199" w:type="dxa"/>
            <w:gridSpan w:val="15"/>
            <w:tcBorders>
              <w:top w:val="nil"/>
              <w:left w:val="nil"/>
              <w:bottom w:val="single" w:sz="4" w:space="0" w:color="auto"/>
              <w:right w:val="nil"/>
            </w:tcBorders>
            <w:shd w:val="clear" w:color="auto" w:fill="auto"/>
            <w:noWrap/>
            <w:vAlign w:val="bottom"/>
            <w:hideMark/>
          </w:tcPr>
          <w:p w:rsidR="00A77548" w:rsidRPr="00F520F1" w:rsidRDefault="00A77548" w:rsidP="007832DC"/>
        </w:tc>
        <w:tc>
          <w:tcPr>
            <w:tcW w:w="1224" w:type="dxa"/>
            <w:tcBorders>
              <w:top w:val="nil"/>
              <w:left w:val="nil"/>
              <w:bottom w:val="nil"/>
              <w:right w:val="nil"/>
            </w:tcBorders>
            <w:shd w:val="clear" w:color="auto" w:fill="auto"/>
            <w:noWrap/>
            <w:vAlign w:val="bottom"/>
            <w:hideMark/>
          </w:tcPr>
          <w:p w:rsidR="00A77548" w:rsidRPr="004F1F90" w:rsidRDefault="00A77548" w:rsidP="007832DC">
            <w:pPr>
              <w:rPr>
                <w:sz w:val="24"/>
              </w:rPr>
            </w:pPr>
          </w:p>
        </w:tc>
      </w:tr>
      <w:tr w:rsidR="00A77548" w:rsidRPr="004F1F90" w:rsidTr="007832DC">
        <w:trPr>
          <w:trHeight w:val="195"/>
        </w:trPr>
        <w:tc>
          <w:tcPr>
            <w:tcW w:w="11199" w:type="dxa"/>
            <w:gridSpan w:val="15"/>
            <w:tcBorders>
              <w:top w:val="single" w:sz="4" w:space="0" w:color="auto"/>
              <w:left w:val="nil"/>
              <w:bottom w:val="nil"/>
              <w:right w:val="nil"/>
            </w:tcBorders>
            <w:shd w:val="clear" w:color="auto" w:fill="auto"/>
            <w:noWrap/>
            <w:hideMark/>
          </w:tcPr>
          <w:p w:rsidR="00A77548" w:rsidRPr="00F520F1" w:rsidRDefault="00A77548" w:rsidP="007832DC">
            <w:pPr>
              <w:jc w:val="center"/>
              <w:rPr>
                <w:sz w:val="20"/>
                <w:szCs w:val="20"/>
              </w:rPr>
            </w:pPr>
            <w:r w:rsidRPr="00F520F1">
              <w:rPr>
                <w:sz w:val="20"/>
                <w:szCs w:val="20"/>
              </w:rPr>
              <w:t>(вид государственного пособия)</w:t>
            </w:r>
          </w:p>
        </w:tc>
        <w:tc>
          <w:tcPr>
            <w:tcW w:w="1224" w:type="dxa"/>
            <w:tcBorders>
              <w:top w:val="nil"/>
              <w:left w:val="nil"/>
              <w:bottom w:val="nil"/>
              <w:right w:val="nil"/>
            </w:tcBorders>
            <w:shd w:val="clear" w:color="auto" w:fill="auto"/>
            <w:noWrap/>
            <w:vAlign w:val="bottom"/>
            <w:hideMark/>
          </w:tcPr>
          <w:p w:rsidR="00A77548" w:rsidRPr="004F1F90" w:rsidRDefault="00A77548" w:rsidP="007832DC">
            <w:pPr>
              <w:rPr>
                <w:sz w:val="24"/>
              </w:rPr>
            </w:pPr>
          </w:p>
        </w:tc>
      </w:tr>
      <w:tr w:rsidR="00A77548" w:rsidRPr="004F1F90" w:rsidTr="007832DC">
        <w:trPr>
          <w:trHeight w:val="300"/>
        </w:trPr>
        <w:tc>
          <w:tcPr>
            <w:tcW w:w="1134" w:type="dxa"/>
            <w:tcBorders>
              <w:top w:val="nil"/>
              <w:left w:val="nil"/>
              <w:bottom w:val="nil"/>
              <w:right w:val="nil"/>
            </w:tcBorders>
            <w:shd w:val="clear" w:color="auto" w:fill="auto"/>
            <w:noWrap/>
            <w:vAlign w:val="bottom"/>
            <w:hideMark/>
          </w:tcPr>
          <w:p w:rsidR="00A77548" w:rsidRPr="004F1F90" w:rsidRDefault="00A77548" w:rsidP="007832DC">
            <w:pPr>
              <w:rPr>
                <w:sz w:val="24"/>
              </w:rPr>
            </w:pPr>
          </w:p>
        </w:tc>
        <w:tc>
          <w:tcPr>
            <w:tcW w:w="1277" w:type="dxa"/>
            <w:gridSpan w:val="2"/>
            <w:tcBorders>
              <w:top w:val="nil"/>
              <w:left w:val="nil"/>
              <w:bottom w:val="nil"/>
              <w:right w:val="nil"/>
            </w:tcBorders>
            <w:shd w:val="clear" w:color="auto" w:fill="auto"/>
            <w:noWrap/>
            <w:vAlign w:val="bottom"/>
            <w:hideMark/>
          </w:tcPr>
          <w:p w:rsidR="00A77548" w:rsidRPr="004F1F90" w:rsidRDefault="00A77548" w:rsidP="007832DC">
            <w:pPr>
              <w:rPr>
                <w:sz w:val="24"/>
              </w:rPr>
            </w:pPr>
          </w:p>
        </w:tc>
        <w:tc>
          <w:tcPr>
            <w:tcW w:w="1842" w:type="dxa"/>
            <w:gridSpan w:val="2"/>
            <w:tcBorders>
              <w:top w:val="nil"/>
              <w:left w:val="nil"/>
              <w:bottom w:val="nil"/>
              <w:right w:val="nil"/>
            </w:tcBorders>
            <w:shd w:val="clear" w:color="auto" w:fill="auto"/>
            <w:noWrap/>
            <w:vAlign w:val="bottom"/>
            <w:hideMark/>
          </w:tcPr>
          <w:p w:rsidR="00A77548" w:rsidRPr="004F1F90" w:rsidRDefault="00A77548" w:rsidP="007832DC">
            <w:pPr>
              <w:rPr>
                <w:sz w:val="24"/>
              </w:rPr>
            </w:pPr>
          </w:p>
        </w:tc>
        <w:tc>
          <w:tcPr>
            <w:tcW w:w="1701" w:type="dxa"/>
            <w:gridSpan w:val="2"/>
            <w:tcBorders>
              <w:top w:val="nil"/>
              <w:left w:val="nil"/>
              <w:bottom w:val="nil"/>
              <w:right w:val="nil"/>
            </w:tcBorders>
            <w:shd w:val="clear" w:color="auto" w:fill="auto"/>
            <w:noWrap/>
            <w:vAlign w:val="bottom"/>
            <w:hideMark/>
          </w:tcPr>
          <w:p w:rsidR="00A77548" w:rsidRPr="004F1F90" w:rsidRDefault="00A77548" w:rsidP="007832DC">
            <w:pPr>
              <w:rPr>
                <w:sz w:val="24"/>
              </w:rPr>
            </w:pPr>
          </w:p>
        </w:tc>
        <w:tc>
          <w:tcPr>
            <w:tcW w:w="1276" w:type="dxa"/>
            <w:gridSpan w:val="2"/>
            <w:tcBorders>
              <w:top w:val="nil"/>
              <w:left w:val="nil"/>
              <w:bottom w:val="nil"/>
              <w:right w:val="nil"/>
            </w:tcBorders>
            <w:shd w:val="clear" w:color="auto" w:fill="auto"/>
            <w:noWrap/>
            <w:vAlign w:val="bottom"/>
            <w:hideMark/>
          </w:tcPr>
          <w:p w:rsidR="00A77548" w:rsidRPr="004F1F90" w:rsidRDefault="00A77548" w:rsidP="007832DC">
            <w:pPr>
              <w:rPr>
                <w:sz w:val="24"/>
              </w:rPr>
            </w:pPr>
          </w:p>
        </w:tc>
        <w:tc>
          <w:tcPr>
            <w:tcW w:w="1276" w:type="dxa"/>
            <w:gridSpan w:val="2"/>
            <w:tcBorders>
              <w:top w:val="nil"/>
              <w:left w:val="nil"/>
              <w:bottom w:val="nil"/>
              <w:right w:val="nil"/>
            </w:tcBorders>
            <w:shd w:val="clear" w:color="auto" w:fill="auto"/>
            <w:noWrap/>
            <w:vAlign w:val="bottom"/>
            <w:hideMark/>
          </w:tcPr>
          <w:p w:rsidR="00A77548" w:rsidRPr="004F1F90" w:rsidRDefault="00A77548" w:rsidP="007832DC">
            <w:pPr>
              <w:rPr>
                <w:sz w:val="24"/>
              </w:rPr>
            </w:pPr>
          </w:p>
        </w:tc>
        <w:tc>
          <w:tcPr>
            <w:tcW w:w="1134" w:type="dxa"/>
            <w:gridSpan w:val="2"/>
            <w:tcBorders>
              <w:top w:val="nil"/>
              <w:left w:val="nil"/>
              <w:bottom w:val="nil"/>
              <w:right w:val="nil"/>
            </w:tcBorders>
            <w:shd w:val="clear" w:color="auto" w:fill="auto"/>
            <w:noWrap/>
            <w:vAlign w:val="bottom"/>
            <w:hideMark/>
          </w:tcPr>
          <w:p w:rsidR="00A77548" w:rsidRPr="004F1F90" w:rsidRDefault="00A77548" w:rsidP="007832DC">
            <w:pPr>
              <w:rPr>
                <w:sz w:val="24"/>
              </w:rPr>
            </w:pPr>
          </w:p>
        </w:tc>
        <w:tc>
          <w:tcPr>
            <w:tcW w:w="1559" w:type="dxa"/>
            <w:gridSpan w:val="2"/>
            <w:tcBorders>
              <w:top w:val="nil"/>
              <w:left w:val="nil"/>
              <w:bottom w:val="nil"/>
              <w:right w:val="nil"/>
            </w:tcBorders>
            <w:shd w:val="clear" w:color="auto" w:fill="auto"/>
            <w:noWrap/>
            <w:vAlign w:val="bottom"/>
            <w:hideMark/>
          </w:tcPr>
          <w:p w:rsidR="00A77548" w:rsidRPr="004F1F90" w:rsidRDefault="00A77548" w:rsidP="007832DC">
            <w:pPr>
              <w:rPr>
                <w:sz w:val="24"/>
              </w:rPr>
            </w:pPr>
          </w:p>
        </w:tc>
        <w:tc>
          <w:tcPr>
            <w:tcW w:w="1224" w:type="dxa"/>
            <w:tcBorders>
              <w:top w:val="nil"/>
              <w:left w:val="nil"/>
              <w:bottom w:val="nil"/>
              <w:right w:val="nil"/>
            </w:tcBorders>
            <w:shd w:val="clear" w:color="auto" w:fill="auto"/>
            <w:noWrap/>
            <w:vAlign w:val="bottom"/>
            <w:hideMark/>
          </w:tcPr>
          <w:p w:rsidR="00A77548" w:rsidRPr="004F1F90" w:rsidRDefault="00A77548" w:rsidP="007832DC">
            <w:pPr>
              <w:rPr>
                <w:sz w:val="24"/>
              </w:rPr>
            </w:pPr>
          </w:p>
        </w:tc>
      </w:tr>
      <w:tr w:rsidR="00A77548" w:rsidRPr="004F1F90" w:rsidTr="007832DC">
        <w:trPr>
          <w:trHeight w:val="10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548" w:rsidRPr="004F1F90" w:rsidRDefault="00A77548" w:rsidP="007832DC">
            <w:pPr>
              <w:jc w:val="center"/>
              <w:rPr>
                <w:sz w:val="24"/>
              </w:rPr>
            </w:pPr>
            <w:r w:rsidRPr="004F1F90">
              <w:rPr>
                <w:sz w:val="24"/>
              </w:rPr>
              <w:t>№</w:t>
            </w:r>
            <w:r w:rsidRPr="004F1F90">
              <w:rPr>
                <w:sz w:val="24"/>
              </w:rPr>
              <w:br/>
              <w:t>п/п</w:t>
            </w:r>
          </w:p>
        </w:tc>
        <w:tc>
          <w:tcPr>
            <w:tcW w:w="1277" w:type="dxa"/>
            <w:gridSpan w:val="2"/>
            <w:tcBorders>
              <w:top w:val="single" w:sz="4" w:space="0" w:color="auto"/>
              <w:left w:val="nil"/>
              <w:bottom w:val="single" w:sz="4" w:space="0" w:color="auto"/>
              <w:right w:val="single" w:sz="4" w:space="0" w:color="auto"/>
            </w:tcBorders>
            <w:shd w:val="clear" w:color="auto" w:fill="auto"/>
            <w:vAlign w:val="center"/>
            <w:hideMark/>
          </w:tcPr>
          <w:p w:rsidR="00A77548" w:rsidRPr="004F1F90" w:rsidRDefault="00A77548" w:rsidP="007832DC">
            <w:pPr>
              <w:jc w:val="center"/>
              <w:rPr>
                <w:sz w:val="24"/>
              </w:rPr>
            </w:pPr>
            <w:r w:rsidRPr="004F1F90">
              <w:rPr>
                <w:sz w:val="24"/>
              </w:rPr>
              <w:t xml:space="preserve">Дата </w:t>
            </w:r>
            <w:r w:rsidRPr="004F1F90">
              <w:rPr>
                <w:sz w:val="24"/>
              </w:rPr>
              <w:br/>
              <w:t>приема заявления</w:t>
            </w: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hideMark/>
          </w:tcPr>
          <w:p w:rsidR="00A77548" w:rsidRPr="004F1F90" w:rsidRDefault="00A77548" w:rsidP="007832DC">
            <w:pPr>
              <w:jc w:val="center"/>
              <w:rPr>
                <w:sz w:val="24"/>
              </w:rPr>
            </w:pPr>
            <w:r w:rsidRPr="004F1F90">
              <w:rPr>
                <w:sz w:val="24"/>
              </w:rPr>
              <w:t>ФИО заявителя</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A77548" w:rsidRPr="004F1F90" w:rsidRDefault="00A77548" w:rsidP="007832DC">
            <w:pPr>
              <w:jc w:val="center"/>
              <w:rPr>
                <w:sz w:val="24"/>
              </w:rPr>
            </w:pPr>
            <w:r w:rsidRPr="004F1F90">
              <w:rPr>
                <w:sz w:val="24"/>
              </w:rPr>
              <w:t>Адрес заявителя</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A77548" w:rsidRPr="004F1F90" w:rsidRDefault="00A77548" w:rsidP="007832DC">
            <w:pPr>
              <w:jc w:val="center"/>
              <w:rPr>
                <w:sz w:val="24"/>
              </w:rPr>
            </w:pPr>
            <w:r>
              <w:rPr>
                <w:sz w:val="24"/>
              </w:rPr>
              <w:t xml:space="preserve">Дата </w:t>
            </w:r>
            <w:r w:rsidRPr="004F1F90">
              <w:rPr>
                <w:sz w:val="24"/>
              </w:rPr>
              <w:t>рождения</w:t>
            </w:r>
            <w:r w:rsidRPr="004F1F90">
              <w:rPr>
                <w:sz w:val="24"/>
              </w:rPr>
              <w:br/>
              <w:t xml:space="preserve"> ребенка</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A77548" w:rsidRPr="004F1F90" w:rsidRDefault="00A77548" w:rsidP="007832DC">
            <w:pPr>
              <w:jc w:val="center"/>
              <w:rPr>
                <w:sz w:val="24"/>
              </w:rPr>
            </w:pPr>
            <w:r w:rsidRPr="004F1F90">
              <w:rPr>
                <w:sz w:val="24"/>
              </w:rPr>
              <w:t>дата принятия</w:t>
            </w:r>
            <w:r w:rsidRPr="004F1F90">
              <w:rPr>
                <w:sz w:val="24"/>
              </w:rPr>
              <w:br/>
              <w:t xml:space="preserve"> Решения</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A77548" w:rsidRPr="004F1F90" w:rsidRDefault="00A77548" w:rsidP="007832DC">
            <w:pPr>
              <w:jc w:val="center"/>
              <w:rPr>
                <w:sz w:val="24"/>
              </w:rPr>
            </w:pPr>
            <w:r w:rsidRPr="004F1F90">
              <w:rPr>
                <w:sz w:val="24"/>
              </w:rPr>
              <w:t xml:space="preserve">номер </w:t>
            </w:r>
            <w:r w:rsidRPr="004F1F90">
              <w:rPr>
                <w:sz w:val="24"/>
              </w:rPr>
              <w:br/>
              <w:t>Решения</w:t>
            </w:r>
            <w:r w:rsidRPr="004F1F90">
              <w:rPr>
                <w:sz w:val="24"/>
              </w:rPr>
              <w:br/>
              <w:t>(личного дела)</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A77548" w:rsidRPr="004F1F90" w:rsidRDefault="00A77548" w:rsidP="007832DC">
            <w:pPr>
              <w:rPr>
                <w:sz w:val="24"/>
              </w:rPr>
            </w:pPr>
            <w:r w:rsidRPr="004F1F90">
              <w:rPr>
                <w:sz w:val="24"/>
              </w:rPr>
              <w:t>примечание</w:t>
            </w:r>
          </w:p>
        </w:tc>
        <w:tc>
          <w:tcPr>
            <w:tcW w:w="1224" w:type="dxa"/>
            <w:tcBorders>
              <w:top w:val="nil"/>
              <w:left w:val="nil"/>
              <w:bottom w:val="nil"/>
              <w:right w:val="nil"/>
            </w:tcBorders>
            <w:shd w:val="clear" w:color="auto" w:fill="auto"/>
            <w:noWrap/>
            <w:vAlign w:val="center"/>
            <w:hideMark/>
          </w:tcPr>
          <w:p w:rsidR="00A77548" w:rsidRPr="004F1F90" w:rsidRDefault="00A77548" w:rsidP="007832DC">
            <w:pPr>
              <w:ind w:left="-230" w:firstLine="230"/>
              <w:jc w:val="center"/>
              <w:rPr>
                <w:sz w:val="24"/>
              </w:rPr>
            </w:pPr>
          </w:p>
        </w:tc>
      </w:tr>
      <w:tr w:rsidR="00A77548" w:rsidRPr="004F1F90" w:rsidTr="007832DC">
        <w:trPr>
          <w:trHeight w:val="25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A77548" w:rsidRPr="004F1F90" w:rsidRDefault="00A77548" w:rsidP="007832DC">
            <w:pPr>
              <w:jc w:val="center"/>
              <w:rPr>
                <w:sz w:val="24"/>
              </w:rPr>
            </w:pPr>
            <w:r w:rsidRPr="004F1F90">
              <w:rPr>
                <w:sz w:val="24"/>
              </w:rPr>
              <w:t>1</w:t>
            </w:r>
          </w:p>
        </w:tc>
        <w:tc>
          <w:tcPr>
            <w:tcW w:w="1277" w:type="dxa"/>
            <w:gridSpan w:val="2"/>
            <w:tcBorders>
              <w:top w:val="nil"/>
              <w:left w:val="nil"/>
              <w:bottom w:val="single" w:sz="4" w:space="0" w:color="auto"/>
              <w:right w:val="single" w:sz="4" w:space="0" w:color="auto"/>
            </w:tcBorders>
            <w:shd w:val="clear" w:color="auto" w:fill="auto"/>
            <w:vAlign w:val="bottom"/>
            <w:hideMark/>
          </w:tcPr>
          <w:p w:rsidR="00A77548" w:rsidRPr="004F1F90" w:rsidRDefault="00A77548" w:rsidP="007832DC">
            <w:pPr>
              <w:jc w:val="center"/>
              <w:rPr>
                <w:sz w:val="24"/>
              </w:rPr>
            </w:pPr>
            <w:r w:rsidRPr="004F1F90">
              <w:rPr>
                <w:sz w:val="24"/>
              </w:rPr>
              <w:t>2</w:t>
            </w:r>
          </w:p>
        </w:tc>
        <w:tc>
          <w:tcPr>
            <w:tcW w:w="1842"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jc w:val="center"/>
              <w:rPr>
                <w:sz w:val="24"/>
              </w:rPr>
            </w:pPr>
            <w:r w:rsidRPr="004F1F90">
              <w:rPr>
                <w:sz w:val="24"/>
              </w:rPr>
              <w:t>3</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jc w:val="center"/>
              <w:rPr>
                <w:sz w:val="24"/>
              </w:rPr>
            </w:pPr>
            <w:r w:rsidRPr="004F1F90">
              <w:rPr>
                <w:sz w:val="24"/>
              </w:rPr>
              <w:t>4</w:t>
            </w:r>
          </w:p>
        </w:tc>
        <w:tc>
          <w:tcPr>
            <w:tcW w:w="1276" w:type="dxa"/>
            <w:gridSpan w:val="2"/>
            <w:tcBorders>
              <w:top w:val="nil"/>
              <w:left w:val="nil"/>
              <w:bottom w:val="single" w:sz="4" w:space="0" w:color="auto"/>
              <w:right w:val="single" w:sz="4" w:space="0" w:color="auto"/>
            </w:tcBorders>
            <w:shd w:val="clear" w:color="auto" w:fill="auto"/>
            <w:vAlign w:val="bottom"/>
            <w:hideMark/>
          </w:tcPr>
          <w:p w:rsidR="00A77548" w:rsidRPr="004F1F90" w:rsidRDefault="00A77548" w:rsidP="007832DC">
            <w:pPr>
              <w:jc w:val="center"/>
              <w:rPr>
                <w:sz w:val="24"/>
              </w:rPr>
            </w:pPr>
            <w:r w:rsidRPr="004F1F90">
              <w:rPr>
                <w:sz w:val="24"/>
              </w:rPr>
              <w:t>5</w:t>
            </w:r>
          </w:p>
        </w:tc>
        <w:tc>
          <w:tcPr>
            <w:tcW w:w="1276" w:type="dxa"/>
            <w:gridSpan w:val="2"/>
            <w:tcBorders>
              <w:top w:val="nil"/>
              <w:left w:val="nil"/>
              <w:bottom w:val="single" w:sz="4" w:space="0" w:color="auto"/>
              <w:right w:val="single" w:sz="4" w:space="0" w:color="auto"/>
            </w:tcBorders>
            <w:shd w:val="clear" w:color="auto" w:fill="auto"/>
            <w:vAlign w:val="bottom"/>
            <w:hideMark/>
          </w:tcPr>
          <w:p w:rsidR="00A77548" w:rsidRPr="004F1F90" w:rsidRDefault="00A77548" w:rsidP="007832DC">
            <w:pPr>
              <w:jc w:val="center"/>
              <w:rPr>
                <w:sz w:val="24"/>
              </w:rPr>
            </w:pPr>
            <w:r w:rsidRPr="004F1F90">
              <w:rPr>
                <w:sz w:val="24"/>
              </w:rPr>
              <w:t>6</w:t>
            </w:r>
          </w:p>
        </w:tc>
        <w:tc>
          <w:tcPr>
            <w:tcW w:w="1134" w:type="dxa"/>
            <w:gridSpan w:val="2"/>
            <w:tcBorders>
              <w:top w:val="nil"/>
              <w:left w:val="nil"/>
              <w:bottom w:val="single" w:sz="4" w:space="0" w:color="auto"/>
              <w:right w:val="single" w:sz="4" w:space="0" w:color="auto"/>
            </w:tcBorders>
            <w:shd w:val="clear" w:color="auto" w:fill="auto"/>
            <w:vAlign w:val="bottom"/>
            <w:hideMark/>
          </w:tcPr>
          <w:p w:rsidR="00A77548" w:rsidRPr="004F1F90" w:rsidRDefault="00A77548" w:rsidP="007832DC">
            <w:pPr>
              <w:jc w:val="center"/>
              <w:rPr>
                <w:sz w:val="24"/>
              </w:rPr>
            </w:pPr>
            <w:r w:rsidRPr="004F1F90">
              <w:rPr>
                <w:sz w:val="24"/>
              </w:rPr>
              <w:t>7</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jc w:val="center"/>
              <w:rPr>
                <w:sz w:val="24"/>
              </w:rPr>
            </w:pPr>
            <w:r w:rsidRPr="004F1F90">
              <w:rPr>
                <w:sz w:val="24"/>
              </w:rPr>
              <w:t>8</w:t>
            </w:r>
          </w:p>
        </w:tc>
        <w:tc>
          <w:tcPr>
            <w:tcW w:w="1224" w:type="dxa"/>
            <w:tcBorders>
              <w:top w:val="nil"/>
              <w:left w:val="nil"/>
              <w:bottom w:val="nil"/>
              <w:right w:val="nil"/>
            </w:tcBorders>
            <w:shd w:val="clear" w:color="auto" w:fill="auto"/>
            <w:noWrap/>
            <w:vAlign w:val="bottom"/>
            <w:hideMark/>
          </w:tcPr>
          <w:p w:rsidR="00A77548" w:rsidRPr="004F1F90" w:rsidRDefault="00A77548" w:rsidP="007832DC">
            <w:pPr>
              <w:jc w:val="center"/>
              <w:rPr>
                <w:sz w:val="24"/>
              </w:rPr>
            </w:pPr>
          </w:p>
        </w:tc>
      </w:tr>
      <w:tr w:rsidR="00A77548" w:rsidRPr="004F1F90" w:rsidTr="007832DC">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77548" w:rsidRPr="004F1F90" w:rsidRDefault="00A77548" w:rsidP="007832DC">
            <w:pPr>
              <w:jc w:val="center"/>
              <w:rPr>
                <w:sz w:val="24"/>
              </w:rPr>
            </w:pPr>
            <w:r w:rsidRPr="004F1F90">
              <w:rPr>
                <w:sz w:val="24"/>
              </w:rPr>
              <w:t>00001/01</w:t>
            </w:r>
          </w:p>
        </w:tc>
        <w:tc>
          <w:tcPr>
            <w:tcW w:w="1277"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842"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224" w:type="dxa"/>
            <w:tcBorders>
              <w:top w:val="nil"/>
              <w:left w:val="nil"/>
              <w:bottom w:val="nil"/>
              <w:right w:val="nil"/>
            </w:tcBorders>
            <w:shd w:val="clear" w:color="auto" w:fill="auto"/>
            <w:noWrap/>
            <w:vAlign w:val="bottom"/>
            <w:hideMark/>
          </w:tcPr>
          <w:p w:rsidR="00A77548" w:rsidRPr="004F1F90" w:rsidRDefault="00A77548" w:rsidP="007832DC">
            <w:pPr>
              <w:rPr>
                <w:sz w:val="24"/>
              </w:rPr>
            </w:pPr>
          </w:p>
        </w:tc>
      </w:tr>
      <w:tr w:rsidR="00A77548" w:rsidRPr="004F1F90" w:rsidTr="007832DC">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77548" w:rsidRPr="004F1F90" w:rsidRDefault="00A77548" w:rsidP="007832DC">
            <w:pPr>
              <w:jc w:val="center"/>
              <w:rPr>
                <w:sz w:val="24"/>
              </w:rPr>
            </w:pPr>
            <w:r w:rsidRPr="004F1F90">
              <w:rPr>
                <w:sz w:val="24"/>
              </w:rPr>
              <w:t>00002/01</w:t>
            </w:r>
          </w:p>
        </w:tc>
        <w:tc>
          <w:tcPr>
            <w:tcW w:w="1277"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842"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224" w:type="dxa"/>
            <w:tcBorders>
              <w:top w:val="nil"/>
              <w:left w:val="nil"/>
              <w:bottom w:val="nil"/>
              <w:right w:val="nil"/>
            </w:tcBorders>
            <w:shd w:val="clear" w:color="auto" w:fill="auto"/>
            <w:noWrap/>
            <w:vAlign w:val="bottom"/>
            <w:hideMark/>
          </w:tcPr>
          <w:p w:rsidR="00A77548" w:rsidRPr="004F1F90" w:rsidRDefault="00A77548" w:rsidP="007832DC">
            <w:pPr>
              <w:rPr>
                <w:sz w:val="24"/>
              </w:rPr>
            </w:pPr>
          </w:p>
        </w:tc>
      </w:tr>
      <w:tr w:rsidR="00A77548" w:rsidRPr="004F1F90" w:rsidTr="007832DC">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77548" w:rsidRPr="004F1F90" w:rsidRDefault="00A77548" w:rsidP="007832DC">
            <w:pPr>
              <w:jc w:val="center"/>
              <w:rPr>
                <w:sz w:val="24"/>
              </w:rPr>
            </w:pPr>
            <w:r w:rsidRPr="004F1F90">
              <w:rPr>
                <w:sz w:val="24"/>
              </w:rPr>
              <w:t>00003/01</w:t>
            </w:r>
          </w:p>
        </w:tc>
        <w:tc>
          <w:tcPr>
            <w:tcW w:w="1277"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842"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224" w:type="dxa"/>
            <w:tcBorders>
              <w:top w:val="nil"/>
              <w:left w:val="nil"/>
              <w:bottom w:val="nil"/>
              <w:right w:val="nil"/>
            </w:tcBorders>
            <w:shd w:val="clear" w:color="auto" w:fill="auto"/>
            <w:noWrap/>
            <w:vAlign w:val="bottom"/>
            <w:hideMark/>
          </w:tcPr>
          <w:p w:rsidR="00A77548" w:rsidRPr="004F1F90" w:rsidRDefault="00A77548" w:rsidP="007832DC">
            <w:pPr>
              <w:rPr>
                <w:sz w:val="24"/>
              </w:rPr>
            </w:pPr>
          </w:p>
        </w:tc>
      </w:tr>
      <w:tr w:rsidR="00A77548" w:rsidRPr="004F1F90" w:rsidTr="007832DC">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77548" w:rsidRPr="004F1F90" w:rsidRDefault="00A77548" w:rsidP="007832DC">
            <w:pPr>
              <w:jc w:val="center"/>
              <w:rPr>
                <w:sz w:val="24"/>
              </w:rPr>
            </w:pPr>
            <w:r w:rsidRPr="004F1F90">
              <w:rPr>
                <w:sz w:val="24"/>
              </w:rPr>
              <w:t> </w:t>
            </w:r>
          </w:p>
        </w:tc>
        <w:tc>
          <w:tcPr>
            <w:tcW w:w="1277"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842"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224" w:type="dxa"/>
            <w:tcBorders>
              <w:top w:val="nil"/>
              <w:left w:val="nil"/>
              <w:bottom w:val="nil"/>
              <w:right w:val="nil"/>
            </w:tcBorders>
            <w:shd w:val="clear" w:color="auto" w:fill="auto"/>
            <w:noWrap/>
            <w:vAlign w:val="bottom"/>
            <w:hideMark/>
          </w:tcPr>
          <w:p w:rsidR="00A77548" w:rsidRPr="004F1F90" w:rsidRDefault="00A77548" w:rsidP="007832DC">
            <w:pPr>
              <w:rPr>
                <w:sz w:val="24"/>
              </w:rPr>
            </w:pPr>
          </w:p>
        </w:tc>
      </w:tr>
      <w:tr w:rsidR="00A77548" w:rsidRPr="004F1F90" w:rsidTr="007832DC">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77548" w:rsidRPr="004F1F90" w:rsidRDefault="00A77548" w:rsidP="007832DC">
            <w:pPr>
              <w:jc w:val="center"/>
              <w:rPr>
                <w:sz w:val="24"/>
              </w:rPr>
            </w:pPr>
            <w:r w:rsidRPr="004F1F90">
              <w:rPr>
                <w:sz w:val="24"/>
              </w:rPr>
              <w:t> </w:t>
            </w:r>
          </w:p>
        </w:tc>
        <w:tc>
          <w:tcPr>
            <w:tcW w:w="1277"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842"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224" w:type="dxa"/>
            <w:tcBorders>
              <w:top w:val="nil"/>
              <w:left w:val="nil"/>
              <w:bottom w:val="nil"/>
              <w:right w:val="nil"/>
            </w:tcBorders>
            <w:shd w:val="clear" w:color="auto" w:fill="auto"/>
            <w:noWrap/>
            <w:vAlign w:val="bottom"/>
            <w:hideMark/>
          </w:tcPr>
          <w:p w:rsidR="00A77548" w:rsidRPr="004F1F90" w:rsidRDefault="00A77548" w:rsidP="007832DC">
            <w:pPr>
              <w:rPr>
                <w:sz w:val="24"/>
              </w:rPr>
            </w:pPr>
          </w:p>
        </w:tc>
      </w:tr>
      <w:tr w:rsidR="00A77548" w:rsidRPr="004F1F90" w:rsidTr="007832DC">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77548" w:rsidRPr="004F1F90" w:rsidRDefault="00A77548" w:rsidP="007832DC">
            <w:pPr>
              <w:jc w:val="center"/>
              <w:rPr>
                <w:sz w:val="24"/>
              </w:rPr>
            </w:pPr>
            <w:r w:rsidRPr="004F1F90">
              <w:rPr>
                <w:sz w:val="24"/>
              </w:rPr>
              <w:t> </w:t>
            </w:r>
          </w:p>
        </w:tc>
        <w:tc>
          <w:tcPr>
            <w:tcW w:w="1277"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842"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224" w:type="dxa"/>
            <w:tcBorders>
              <w:top w:val="nil"/>
              <w:left w:val="nil"/>
              <w:bottom w:val="nil"/>
              <w:right w:val="nil"/>
            </w:tcBorders>
            <w:shd w:val="clear" w:color="auto" w:fill="auto"/>
            <w:noWrap/>
            <w:vAlign w:val="bottom"/>
            <w:hideMark/>
          </w:tcPr>
          <w:p w:rsidR="00A77548" w:rsidRPr="004F1F90" w:rsidRDefault="00A77548" w:rsidP="007832DC">
            <w:pPr>
              <w:rPr>
                <w:sz w:val="24"/>
              </w:rPr>
            </w:pPr>
          </w:p>
        </w:tc>
      </w:tr>
      <w:tr w:rsidR="00A77548" w:rsidRPr="004F1F90" w:rsidTr="007832DC">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77548" w:rsidRPr="004F1F90" w:rsidRDefault="00A77548" w:rsidP="007832DC">
            <w:pPr>
              <w:jc w:val="center"/>
              <w:rPr>
                <w:sz w:val="24"/>
              </w:rPr>
            </w:pPr>
            <w:r w:rsidRPr="004F1F90">
              <w:rPr>
                <w:sz w:val="24"/>
              </w:rPr>
              <w:t> </w:t>
            </w:r>
          </w:p>
        </w:tc>
        <w:tc>
          <w:tcPr>
            <w:tcW w:w="1277"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842"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224" w:type="dxa"/>
            <w:tcBorders>
              <w:top w:val="nil"/>
              <w:left w:val="nil"/>
              <w:bottom w:val="nil"/>
              <w:right w:val="nil"/>
            </w:tcBorders>
            <w:shd w:val="clear" w:color="auto" w:fill="auto"/>
            <w:noWrap/>
            <w:vAlign w:val="bottom"/>
            <w:hideMark/>
          </w:tcPr>
          <w:p w:rsidR="00A77548" w:rsidRPr="004F1F90" w:rsidRDefault="00A77548" w:rsidP="007832DC">
            <w:pPr>
              <w:rPr>
                <w:sz w:val="24"/>
              </w:rPr>
            </w:pPr>
          </w:p>
        </w:tc>
      </w:tr>
      <w:tr w:rsidR="00A77548" w:rsidRPr="004F1F90" w:rsidTr="007832DC">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77548" w:rsidRPr="004F1F90" w:rsidRDefault="00A77548" w:rsidP="007832DC">
            <w:pPr>
              <w:jc w:val="center"/>
              <w:rPr>
                <w:sz w:val="24"/>
              </w:rPr>
            </w:pPr>
            <w:r w:rsidRPr="004F1F90">
              <w:rPr>
                <w:sz w:val="24"/>
              </w:rPr>
              <w:t> </w:t>
            </w:r>
          </w:p>
        </w:tc>
        <w:tc>
          <w:tcPr>
            <w:tcW w:w="1277"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842"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224" w:type="dxa"/>
            <w:tcBorders>
              <w:top w:val="nil"/>
              <w:left w:val="nil"/>
              <w:bottom w:val="nil"/>
              <w:right w:val="nil"/>
            </w:tcBorders>
            <w:shd w:val="clear" w:color="auto" w:fill="auto"/>
            <w:noWrap/>
            <w:vAlign w:val="bottom"/>
            <w:hideMark/>
          </w:tcPr>
          <w:p w:rsidR="00A77548" w:rsidRPr="004F1F90" w:rsidRDefault="00A77548" w:rsidP="007832DC">
            <w:pPr>
              <w:rPr>
                <w:sz w:val="24"/>
              </w:rPr>
            </w:pPr>
          </w:p>
        </w:tc>
      </w:tr>
      <w:tr w:rsidR="00A77548" w:rsidRPr="004F1F90" w:rsidTr="007832DC">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77548" w:rsidRPr="004F1F90" w:rsidRDefault="00A77548" w:rsidP="007832DC">
            <w:pPr>
              <w:jc w:val="center"/>
              <w:rPr>
                <w:sz w:val="24"/>
              </w:rPr>
            </w:pPr>
            <w:r w:rsidRPr="004F1F90">
              <w:rPr>
                <w:sz w:val="24"/>
              </w:rPr>
              <w:t> </w:t>
            </w:r>
          </w:p>
        </w:tc>
        <w:tc>
          <w:tcPr>
            <w:tcW w:w="1277"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842"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224" w:type="dxa"/>
            <w:tcBorders>
              <w:top w:val="nil"/>
              <w:left w:val="nil"/>
              <w:bottom w:val="nil"/>
              <w:right w:val="nil"/>
            </w:tcBorders>
            <w:shd w:val="clear" w:color="auto" w:fill="auto"/>
            <w:noWrap/>
            <w:vAlign w:val="bottom"/>
            <w:hideMark/>
          </w:tcPr>
          <w:p w:rsidR="00A77548" w:rsidRPr="004F1F90" w:rsidRDefault="00A77548" w:rsidP="007832DC">
            <w:pPr>
              <w:rPr>
                <w:sz w:val="24"/>
              </w:rPr>
            </w:pPr>
          </w:p>
        </w:tc>
      </w:tr>
      <w:tr w:rsidR="00A77548" w:rsidRPr="004F1F90" w:rsidTr="007832DC">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77548" w:rsidRPr="004F1F90" w:rsidRDefault="00A77548" w:rsidP="007832DC">
            <w:pPr>
              <w:jc w:val="center"/>
              <w:rPr>
                <w:sz w:val="24"/>
              </w:rPr>
            </w:pPr>
            <w:r w:rsidRPr="004F1F90">
              <w:rPr>
                <w:sz w:val="24"/>
              </w:rPr>
              <w:t> </w:t>
            </w:r>
          </w:p>
        </w:tc>
        <w:tc>
          <w:tcPr>
            <w:tcW w:w="1277"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842"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224" w:type="dxa"/>
            <w:tcBorders>
              <w:top w:val="nil"/>
              <w:left w:val="nil"/>
              <w:bottom w:val="nil"/>
              <w:right w:val="nil"/>
            </w:tcBorders>
            <w:shd w:val="clear" w:color="auto" w:fill="auto"/>
            <w:noWrap/>
            <w:vAlign w:val="bottom"/>
            <w:hideMark/>
          </w:tcPr>
          <w:p w:rsidR="00A77548" w:rsidRPr="004F1F90" w:rsidRDefault="00A77548" w:rsidP="007832DC">
            <w:pPr>
              <w:rPr>
                <w:sz w:val="24"/>
              </w:rPr>
            </w:pPr>
          </w:p>
        </w:tc>
      </w:tr>
      <w:tr w:rsidR="00A77548" w:rsidRPr="004F1F90" w:rsidTr="007832DC">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77548" w:rsidRPr="004F1F90" w:rsidRDefault="00A77548" w:rsidP="007832DC">
            <w:pPr>
              <w:jc w:val="center"/>
              <w:rPr>
                <w:sz w:val="24"/>
              </w:rPr>
            </w:pPr>
            <w:r w:rsidRPr="004F1F90">
              <w:rPr>
                <w:sz w:val="24"/>
              </w:rPr>
              <w:t> </w:t>
            </w:r>
          </w:p>
        </w:tc>
        <w:tc>
          <w:tcPr>
            <w:tcW w:w="1277"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842"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224" w:type="dxa"/>
            <w:tcBorders>
              <w:top w:val="nil"/>
              <w:left w:val="nil"/>
              <w:bottom w:val="nil"/>
              <w:right w:val="nil"/>
            </w:tcBorders>
            <w:shd w:val="clear" w:color="auto" w:fill="auto"/>
            <w:noWrap/>
            <w:vAlign w:val="bottom"/>
            <w:hideMark/>
          </w:tcPr>
          <w:p w:rsidR="00A77548" w:rsidRPr="004F1F90" w:rsidRDefault="00A77548" w:rsidP="007832DC">
            <w:pPr>
              <w:rPr>
                <w:sz w:val="24"/>
              </w:rPr>
            </w:pPr>
          </w:p>
        </w:tc>
      </w:tr>
      <w:tr w:rsidR="00A77548" w:rsidRPr="004F1F90" w:rsidTr="007832DC">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77548" w:rsidRPr="004F1F90" w:rsidRDefault="00A77548" w:rsidP="007832DC">
            <w:pPr>
              <w:jc w:val="center"/>
              <w:rPr>
                <w:sz w:val="24"/>
              </w:rPr>
            </w:pPr>
            <w:r w:rsidRPr="004F1F90">
              <w:rPr>
                <w:sz w:val="24"/>
              </w:rPr>
              <w:t> </w:t>
            </w:r>
          </w:p>
        </w:tc>
        <w:tc>
          <w:tcPr>
            <w:tcW w:w="1277"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842"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A77548" w:rsidRPr="004F1F90" w:rsidRDefault="00A77548" w:rsidP="007832DC">
            <w:pPr>
              <w:rPr>
                <w:sz w:val="24"/>
              </w:rPr>
            </w:pPr>
            <w:r w:rsidRPr="004F1F90">
              <w:rPr>
                <w:sz w:val="24"/>
              </w:rPr>
              <w:t> </w:t>
            </w:r>
          </w:p>
        </w:tc>
        <w:tc>
          <w:tcPr>
            <w:tcW w:w="1224" w:type="dxa"/>
            <w:tcBorders>
              <w:top w:val="nil"/>
              <w:left w:val="nil"/>
              <w:bottom w:val="nil"/>
              <w:right w:val="nil"/>
            </w:tcBorders>
            <w:shd w:val="clear" w:color="auto" w:fill="auto"/>
            <w:noWrap/>
            <w:vAlign w:val="bottom"/>
            <w:hideMark/>
          </w:tcPr>
          <w:p w:rsidR="00A77548" w:rsidRPr="004F1F90" w:rsidRDefault="00A77548" w:rsidP="007832DC">
            <w:pPr>
              <w:rPr>
                <w:sz w:val="24"/>
              </w:rPr>
            </w:pPr>
          </w:p>
        </w:tc>
      </w:tr>
      <w:tr w:rsidR="00A77548" w:rsidRPr="004F1F90" w:rsidTr="007832DC">
        <w:trPr>
          <w:trHeight w:val="300"/>
        </w:trPr>
        <w:tc>
          <w:tcPr>
            <w:tcW w:w="1134" w:type="dxa"/>
            <w:tcBorders>
              <w:top w:val="nil"/>
              <w:left w:val="nil"/>
              <w:bottom w:val="nil"/>
              <w:right w:val="nil"/>
            </w:tcBorders>
            <w:shd w:val="clear" w:color="auto" w:fill="auto"/>
            <w:noWrap/>
            <w:vAlign w:val="bottom"/>
            <w:hideMark/>
          </w:tcPr>
          <w:p w:rsidR="00A77548" w:rsidRPr="004F1F90" w:rsidRDefault="00A77548" w:rsidP="007832DC">
            <w:pPr>
              <w:rPr>
                <w:sz w:val="24"/>
              </w:rPr>
            </w:pPr>
          </w:p>
        </w:tc>
        <w:tc>
          <w:tcPr>
            <w:tcW w:w="1277" w:type="dxa"/>
            <w:gridSpan w:val="2"/>
            <w:tcBorders>
              <w:top w:val="nil"/>
              <w:left w:val="nil"/>
              <w:bottom w:val="nil"/>
              <w:right w:val="nil"/>
            </w:tcBorders>
            <w:shd w:val="clear" w:color="auto" w:fill="auto"/>
            <w:noWrap/>
            <w:vAlign w:val="bottom"/>
            <w:hideMark/>
          </w:tcPr>
          <w:p w:rsidR="00A77548" w:rsidRPr="004F1F90" w:rsidRDefault="00A77548" w:rsidP="007832DC">
            <w:pPr>
              <w:rPr>
                <w:sz w:val="24"/>
              </w:rPr>
            </w:pPr>
          </w:p>
        </w:tc>
        <w:tc>
          <w:tcPr>
            <w:tcW w:w="1842" w:type="dxa"/>
            <w:gridSpan w:val="2"/>
            <w:tcBorders>
              <w:top w:val="nil"/>
              <w:left w:val="nil"/>
              <w:bottom w:val="nil"/>
              <w:right w:val="nil"/>
            </w:tcBorders>
            <w:shd w:val="clear" w:color="auto" w:fill="auto"/>
            <w:noWrap/>
            <w:vAlign w:val="bottom"/>
            <w:hideMark/>
          </w:tcPr>
          <w:p w:rsidR="00A77548" w:rsidRPr="004F1F90" w:rsidRDefault="00A77548" w:rsidP="007832DC">
            <w:pPr>
              <w:rPr>
                <w:sz w:val="24"/>
              </w:rPr>
            </w:pPr>
          </w:p>
        </w:tc>
        <w:tc>
          <w:tcPr>
            <w:tcW w:w="1701" w:type="dxa"/>
            <w:gridSpan w:val="2"/>
            <w:tcBorders>
              <w:top w:val="nil"/>
              <w:left w:val="nil"/>
              <w:bottom w:val="nil"/>
              <w:right w:val="nil"/>
            </w:tcBorders>
            <w:shd w:val="clear" w:color="auto" w:fill="auto"/>
            <w:noWrap/>
            <w:vAlign w:val="bottom"/>
            <w:hideMark/>
          </w:tcPr>
          <w:p w:rsidR="00A77548" w:rsidRPr="004F1F90" w:rsidRDefault="00A77548" w:rsidP="007832DC">
            <w:pPr>
              <w:rPr>
                <w:sz w:val="24"/>
              </w:rPr>
            </w:pPr>
          </w:p>
        </w:tc>
        <w:tc>
          <w:tcPr>
            <w:tcW w:w="1276" w:type="dxa"/>
            <w:gridSpan w:val="2"/>
            <w:tcBorders>
              <w:top w:val="nil"/>
              <w:left w:val="nil"/>
              <w:bottom w:val="nil"/>
              <w:right w:val="nil"/>
            </w:tcBorders>
            <w:shd w:val="clear" w:color="auto" w:fill="auto"/>
            <w:noWrap/>
            <w:vAlign w:val="bottom"/>
            <w:hideMark/>
          </w:tcPr>
          <w:p w:rsidR="00A77548" w:rsidRPr="004F1F90" w:rsidRDefault="00A77548" w:rsidP="007832DC">
            <w:pPr>
              <w:rPr>
                <w:sz w:val="24"/>
              </w:rPr>
            </w:pPr>
          </w:p>
        </w:tc>
        <w:tc>
          <w:tcPr>
            <w:tcW w:w="1276" w:type="dxa"/>
            <w:gridSpan w:val="2"/>
            <w:tcBorders>
              <w:top w:val="nil"/>
              <w:left w:val="nil"/>
              <w:bottom w:val="nil"/>
              <w:right w:val="nil"/>
            </w:tcBorders>
            <w:shd w:val="clear" w:color="auto" w:fill="auto"/>
            <w:noWrap/>
            <w:vAlign w:val="bottom"/>
            <w:hideMark/>
          </w:tcPr>
          <w:p w:rsidR="00A77548" w:rsidRPr="004F1F90" w:rsidRDefault="00A77548" w:rsidP="007832DC">
            <w:pPr>
              <w:rPr>
                <w:sz w:val="24"/>
              </w:rPr>
            </w:pPr>
          </w:p>
        </w:tc>
        <w:tc>
          <w:tcPr>
            <w:tcW w:w="1134" w:type="dxa"/>
            <w:gridSpan w:val="2"/>
            <w:tcBorders>
              <w:top w:val="nil"/>
              <w:left w:val="nil"/>
              <w:bottom w:val="nil"/>
              <w:right w:val="nil"/>
            </w:tcBorders>
            <w:shd w:val="clear" w:color="auto" w:fill="auto"/>
            <w:noWrap/>
            <w:vAlign w:val="bottom"/>
            <w:hideMark/>
          </w:tcPr>
          <w:p w:rsidR="00A77548" w:rsidRPr="004F1F90" w:rsidRDefault="00A77548" w:rsidP="007832DC">
            <w:pPr>
              <w:rPr>
                <w:sz w:val="24"/>
              </w:rPr>
            </w:pPr>
          </w:p>
        </w:tc>
        <w:tc>
          <w:tcPr>
            <w:tcW w:w="1559" w:type="dxa"/>
            <w:gridSpan w:val="2"/>
            <w:tcBorders>
              <w:top w:val="nil"/>
              <w:left w:val="nil"/>
              <w:bottom w:val="nil"/>
              <w:right w:val="nil"/>
            </w:tcBorders>
            <w:shd w:val="clear" w:color="auto" w:fill="auto"/>
            <w:noWrap/>
            <w:vAlign w:val="bottom"/>
            <w:hideMark/>
          </w:tcPr>
          <w:p w:rsidR="00A77548" w:rsidRPr="004F1F90" w:rsidRDefault="00A77548" w:rsidP="007832DC">
            <w:pPr>
              <w:rPr>
                <w:sz w:val="24"/>
              </w:rPr>
            </w:pPr>
          </w:p>
        </w:tc>
        <w:tc>
          <w:tcPr>
            <w:tcW w:w="1224" w:type="dxa"/>
            <w:tcBorders>
              <w:top w:val="nil"/>
              <w:left w:val="nil"/>
              <w:bottom w:val="nil"/>
              <w:right w:val="nil"/>
            </w:tcBorders>
            <w:shd w:val="clear" w:color="auto" w:fill="auto"/>
            <w:noWrap/>
            <w:vAlign w:val="bottom"/>
            <w:hideMark/>
          </w:tcPr>
          <w:p w:rsidR="00A77548" w:rsidRPr="004F1F90" w:rsidRDefault="00A77548" w:rsidP="007832DC">
            <w:pPr>
              <w:ind w:left="-230" w:firstLine="230"/>
              <w:rPr>
                <w:sz w:val="24"/>
              </w:rPr>
            </w:pPr>
          </w:p>
        </w:tc>
      </w:tr>
      <w:tr w:rsidR="00A77548" w:rsidRPr="004F1F90" w:rsidTr="007832DC">
        <w:trPr>
          <w:trHeight w:val="300"/>
        </w:trPr>
        <w:tc>
          <w:tcPr>
            <w:tcW w:w="1134" w:type="dxa"/>
            <w:tcBorders>
              <w:top w:val="nil"/>
              <w:left w:val="nil"/>
              <w:bottom w:val="nil"/>
              <w:right w:val="nil"/>
            </w:tcBorders>
            <w:shd w:val="clear" w:color="auto" w:fill="auto"/>
            <w:noWrap/>
            <w:vAlign w:val="bottom"/>
            <w:hideMark/>
          </w:tcPr>
          <w:p w:rsidR="00A77548" w:rsidRPr="004F1F90" w:rsidRDefault="00A77548" w:rsidP="007832DC">
            <w:pPr>
              <w:rPr>
                <w:sz w:val="24"/>
              </w:rPr>
            </w:pPr>
          </w:p>
        </w:tc>
        <w:tc>
          <w:tcPr>
            <w:tcW w:w="1277" w:type="dxa"/>
            <w:gridSpan w:val="2"/>
            <w:tcBorders>
              <w:top w:val="nil"/>
              <w:left w:val="nil"/>
              <w:bottom w:val="nil"/>
              <w:right w:val="nil"/>
            </w:tcBorders>
            <w:shd w:val="clear" w:color="auto" w:fill="auto"/>
            <w:noWrap/>
            <w:vAlign w:val="bottom"/>
            <w:hideMark/>
          </w:tcPr>
          <w:p w:rsidR="00A77548" w:rsidRPr="004F1F90" w:rsidRDefault="00A77548" w:rsidP="007832DC">
            <w:pPr>
              <w:rPr>
                <w:sz w:val="24"/>
              </w:rPr>
            </w:pPr>
          </w:p>
        </w:tc>
        <w:tc>
          <w:tcPr>
            <w:tcW w:w="1842" w:type="dxa"/>
            <w:gridSpan w:val="2"/>
            <w:tcBorders>
              <w:top w:val="nil"/>
              <w:left w:val="nil"/>
              <w:bottom w:val="nil"/>
              <w:right w:val="nil"/>
            </w:tcBorders>
            <w:shd w:val="clear" w:color="auto" w:fill="auto"/>
            <w:noWrap/>
            <w:vAlign w:val="bottom"/>
            <w:hideMark/>
          </w:tcPr>
          <w:p w:rsidR="00A77548" w:rsidRPr="004F1F90" w:rsidRDefault="00A77548" w:rsidP="007832DC">
            <w:pPr>
              <w:rPr>
                <w:sz w:val="24"/>
              </w:rPr>
            </w:pPr>
          </w:p>
        </w:tc>
        <w:tc>
          <w:tcPr>
            <w:tcW w:w="1701" w:type="dxa"/>
            <w:gridSpan w:val="2"/>
            <w:tcBorders>
              <w:top w:val="nil"/>
              <w:left w:val="nil"/>
              <w:bottom w:val="nil"/>
              <w:right w:val="nil"/>
            </w:tcBorders>
            <w:shd w:val="clear" w:color="auto" w:fill="auto"/>
            <w:noWrap/>
            <w:vAlign w:val="bottom"/>
            <w:hideMark/>
          </w:tcPr>
          <w:p w:rsidR="00A77548" w:rsidRPr="004F1F90" w:rsidRDefault="00A77548" w:rsidP="007832DC">
            <w:pPr>
              <w:rPr>
                <w:sz w:val="24"/>
              </w:rPr>
            </w:pPr>
          </w:p>
        </w:tc>
        <w:tc>
          <w:tcPr>
            <w:tcW w:w="1276" w:type="dxa"/>
            <w:gridSpan w:val="2"/>
            <w:tcBorders>
              <w:top w:val="nil"/>
              <w:left w:val="nil"/>
              <w:bottom w:val="nil"/>
              <w:right w:val="nil"/>
            </w:tcBorders>
            <w:shd w:val="clear" w:color="auto" w:fill="auto"/>
            <w:noWrap/>
            <w:vAlign w:val="bottom"/>
            <w:hideMark/>
          </w:tcPr>
          <w:p w:rsidR="00A77548" w:rsidRPr="004F1F90" w:rsidRDefault="00A77548" w:rsidP="007832DC">
            <w:pPr>
              <w:rPr>
                <w:sz w:val="24"/>
              </w:rPr>
            </w:pPr>
          </w:p>
        </w:tc>
        <w:tc>
          <w:tcPr>
            <w:tcW w:w="1276" w:type="dxa"/>
            <w:gridSpan w:val="2"/>
            <w:tcBorders>
              <w:top w:val="nil"/>
              <w:left w:val="nil"/>
              <w:bottom w:val="nil"/>
              <w:right w:val="nil"/>
            </w:tcBorders>
            <w:shd w:val="clear" w:color="auto" w:fill="auto"/>
            <w:noWrap/>
            <w:vAlign w:val="bottom"/>
            <w:hideMark/>
          </w:tcPr>
          <w:p w:rsidR="00A77548" w:rsidRPr="004F1F90" w:rsidRDefault="00A77548" w:rsidP="007832DC">
            <w:pPr>
              <w:rPr>
                <w:sz w:val="24"/>
              </w:rPr>
            </w:pPr>
          </w:p>
        </w:tc>
        <w:tc>
          <w:tcPr>
            <w:tcW w:w="1134" w:type="dxa"/>
            <w:gridSpan w:val="2"/>
            <w:tcBorders>
              <w:top w:val="nil"/>
              <w:left w:val="nil"/>
              <w:bottom w:val="nil"/>
              <w:right w:val="nil"/>
            </w:tcBorders>
            <w:shd w:val="clear" w:color="auto" w:fill="auto"/>
            <w:noWrap/>
            <w:vAlign w:val="bottom"/>
            <w:hideMark/>
          </w:tcPr>
          <w:p w:rsidR="00A77548" w:rsidRPr="004F1F90" w:rsidRDefault="00A77548" w:rsidP="007832DC">
            <w:pPr>
              <w:rPr>
                <w:sz w:val="24"/>
              </w:rPr>
            </w:pPr>
          </w:p>
        </w:tc>
        <w:tc>
          <w:tcPr>
            <w:tcW w:w="1559" w:type="dxa"/>
            <w:gridSpan w:val="2"/>
            <w:tcBorders>
              <w:top w:val="nil"/>
              <w:left w:val="nil"/>
              <w:bottom w:val="nil"/>
              <w:right w:val="nil"/>
            </w:tcBorders>
            <w:shd w:val="clear" w:color="auto" w:fill="auto"/>
            <w:noWrap/>
            <w:vAlign w:val="bottom"/>
            <w:hideMark/>
          </w:tcPr>
          <w:p w:rsidR="00A77548" w:rsidRPr="004F1F90" w:rsidRDefault="00A77548" w:rsidP="007832DC">
            <w:pPr>
              <w:rPr>
                <w:sz w:val="24"/>
              </w:rPr>
            </w:pPr>
          </w:p>
        </w:tc>
        <w:tc>
          <w:tcPr>
            <w:tcW w:w="1224" w:type="dxa"/>
            <w:tcBorders>
              <w:top w:val="nil"/>
              <w:left w:val="nil"/>
              <w:bottom w:val="nil"/>
              <w:right w:val="nil"/>
            </w:tcBorders>
            <w:shd w:val="clear" w:color="auto" w:fill="auto"/>
            <w:noWrap/>
            <w:vAlign w:val="bottom"/>
            <w:hideMark/>
          </w:tcPr>
          <w:p w:rsidR="00A77548" w:rsidRPr="004F1F90" w:rsidRDefault="00A77548" w:rsidP="007832DC">
            <w:pPr>
              <w:rPr>
                <w:sz w:val="24"/>
              </w:rPr>
            </w:pPr>
          </w:p>
        </w:tc>
      </w:tr>
      <w:tr w:rsidR="00A77548" w:rsidRPr="004F1F90" w:rsidTr="007832DC">
        <w:trPr>
          <w:trHeight w:val="300"/>
        </w:trPr>
        <w:tc>
          <w:tcPr>
            <w:tcW w:w="1134" w:type="dxa"/>
            <w:tcBorders>
              <w:top w:val="nil"/>
              <w:left w:val="nil"/>
              <w:bottom w:val="nil"/>
              <w:right w:val="nil"/>
            </w:tcBorders>
            <w:shd w:val="clear" w:color="auto" w:fill="auto"/>
            <w:noWrap/>
            <w:vAlign w:val="bottom"/>
            <w:hideMark/>
          </w:tcPr>
          <w:p w:rsidR="00A77548" w:rsidRPr="004F1F90" w:rsidRDefault="00A77548" w:rsidP="007832DC">
            <w:pPr>
              <w:rPr>
                <w:sz w:val="24"/>
              </w:rPr>
            </w:pPr>
          </w:p>
        </w:tc>
        <w:tc>
          <w:tcPr>
            <w:tcW w:w="1277" w:type="dxa"/>
            <w:gridSpan w:val="2"/>
            <w:tcBorders>
              <w:top w:val="nil"/>
              <w:left w:val="nil"/>
              <w:bottom w:val="nil"/>
              <w:right w:val="nil"/>
            </w:tcBorders>
            <w:shd w:val="clear" w:color="auto" w:fill="auto"/>
            <w:noWrap/>
            <w:vAlign w:val="bottom"/>
            <w:hideMark/>
          </w:tcPr>
          <w:p w:rsidR="00A77548" w:rsidRPr="004F1F90" w:rsidRDefault="00A77548" w:rsidP="007832DC">
            <w:pPr>
              <w:rPr>
                <w:sz w:val="24"/>
              </w:rPr>
            </w:pPr>
          </w:p>
        </w:tc>
        <w:tc>
          <w:tcPr>
            <w:tcW w:w="1842" w:type="dxa"/>
            <w:gridSpan w:val="2"/>
            <w:tcBorders>
              <w:top w:val="nil"/>
              <w:left w:val="nil"/>
              <w:bottom w:val="nil"/>
              <w:right w:val="nil"/>
            </w:tcBorders>
            <w:shd w:val="clear" w:color="auto" w:fill="auto"/>
            <w:noWrap/>
            <w:vAlign w:val="bottom"/>
            <w:hideMark/>
          </w:tcPr>
          <w:p w:rsidR="00A77548" w:rsidRPr="004F1F90" w:rsidRDefault="00A77548" w:rsidP="007832DC">
            <w:pPr>
              <w:rPr>
                <w:sz w:val="24"/>
              </w:rPr>
            </w:pPr>
          </w:p>
        </w:tc>
        <w:tc>
          <w:tcPr>
            <w:tcW w:w="1701" w:type="dxa"/>
            <w:gridSpan w:val="2"/>
            <w:tcBorders>
              <w:top w:val="nil"/>
              <w:left w:val="nil"/>
              <w:bottom w:val="nil"/>
              <w:right w:val="nil"/>
            </w:tcBorders>
            <w:shd w:val="clear" w:color="auto" w:fill="auto"/>
            <w:noWrap/>
            <w:vAlign w:val="bottom"/>
            <w:hideMark/>
          </w:tcPr>
          <w:p w:rsidR="00A77548" w:rsidRPr="004F1F90" w:rsidRDefault="00A77548" w:rsidP="007832DC">
            <w:pPr>
              <w:rPr>
                <w:sz w:val="24"/>
              </w:rPr>
            </w:pPr>
          </w:p>
        </w:tc>
        <w:tc>
          <w:tcPr>
            <w:tcW w:w="1276" w:type="dxa"/>
            <w:gridSpan w:val="2"/>
            <w:tcBorders>
              <w:top w:val="nil"/>
              <w:left w:val="nil"/>
              <w:bottom w:val="nil"/>
              <w:right w:val="nil"/>
            </w:tcBorders>
            <w:shd w:val="clear" w:color="auto" w:fill="auto"/>
            <w:noWrap/>
            <w:vAlign w:val="bottom"/>
            <w:hideMark/>
          </w:tcPr>
          <w:p w:rsidR="00A77548" w:rsidRPr="004F1F90" w:rsidRDefault="00A77548" w:rsidP="007832DC">
            <w:pPr>
              <w:rPr>
                <w:sz w:val="24"/>
              </w:rPr>
            </w:pPr>
          </w:p>
        </w:tc>
        <w:tc>
          <w:tcPr>
            <w:tcW w:w="1276" w:type="dxa"/>
            <w:gridSpan w:val="2"/>
            <w:tcBorders>
              <w:top w:val="nil"/>
              <w:left w:val="nil"/>
              <w:bottom w:val="nil"/>
              <w:right w:val="nil"/>
            </w:tcBorders>
            <w:shd w:val="clear" w:color="auto" w:fill="auto"/>
            <w:noWrap/>
            <w:vAlign w:val="bottom"/>
            <w:hideMark/>
          </w:tcPr>
          <w:p w:rsidR="00A77548" w:rsidRPr="004F1F90" w:rsidRDefault="00A77548" w:rsidP="007832DC">
            <w:pPr>
              <w:rPr>
                <w:sz w:val="24"/>
              </w:rPr>
            </w:pPr>
          </w:p>
        </w:tc>
        <w:tc>
          <w:tcPr>
            <w:tcW w:w="1134" w:type="dxa"/>
            <w:gridSpan w:val="2"/>
            <w:tcBorders>
              <w:top w:val="nil"/>
              <w:left w:val="nil"/>
              <w:bottom w:val="nil"/>
              <w:right w:val="nil"/>
            </w:tcBorders>
            <w:shd w:val="clear" w:color="auto" w:fill="auto"/>
            <w:noWrap/>
            <w:vAlign w:val="bottom"/>
            <w:hideMark/>
          </w:tcPr>
          <w:p w:rsidR="00A77548" w:rsidRPr="004F1F90" w:rsidRDefault="00A77548" w:rsidP="007832DC">
            <w:pPr>
              <w:rPr>
                <w:sz w:val="24"/>
              </w:rPr>
            </w:pPr>
          </w:p>
        </w:tc>
        <w:tc>
          <w:tcPr>
            <w:tcW w:w="1559" w:type="dxa"/>
            <w:gridSpan w:val="2"/>
            <w:tcBorders>
              <w:top w:val="nil"/>
              <w:left w:val="nil"/>
              <w:bottom w:val="nil"/>
              <w:right w:val="nil"/>
            </w:tcBorders>
            <w:shd w:val="clear" w:color="auto" w:fill="auto"/>
            <w:noWrap/>
            <w:vAlign w:val="bottom"/>
            <w:hideMark/>
          </w:tcPr>
          <w:p w:rsidR="00A77548" w:rsidRPr="004F1F90" w:rsidRDefault="00A77548" w:rsidP="007832DC">
            <w:pPr>
              <w:rPr>
                <w:sz w:val="24"/>
              </w:rPr>
            </w:pPr>
          </w:p>
        </w:tc>
        <w:tc>
          <w:tcPr>
            <w:tcW w:w="1224" w:type="dxa"/>
            <w:tcBorders>
              <w:top w:val="nil"/>
              <w:left w:val="nil"/>
              <w:bottom w:val="nil"/>
              <w:right w:val="nil"/>
            </w:tcBorders>
            <w:shd w:val="clear" w:color="auto" w:fill="auto"/>
            <w:noWrap/>
            <w:vAlign w:val="bottom"/>
            <w:hideMark/>
          </w:tcPr>
          <w:p w:rsidR="00A77548" w:rsidRPr="004F1F90" w:rsidRDefault="00A77548" w:rsidP="007832DC">
            <w:pPr>
              <w:rPr>
                <w:sz w:val="24"/>
              </w:rPr>
            </w:pPr>
          </w:p>
        </w:tc>
      </w:tr>
    </w:tbl>
    <w:p w:rsidR="00A77548" w:rsidRDefault="00A77548" w:rsidP="00A77548">
      <w:pPr>
        <w:rPr>
          <w:color w:val="000000"/>
        </w:rPr>
      </w:pPr>
    </w:p>
    <w:p w:rsidR="00A77548" w:rsidRDefault="00A77548" w:rsidP="00A77548">
      <w:pPr>
        <w:rPr>
          <w:color w:val="000000"/>
        </w:rPr>
      </w:pPr>
    </w:p>
    <w:p w:rsidR="00A77548" w:rsidRDefault="00A77548" w:rsidP="00A77548">
      <w:pPr>
        <w:rPr>
          <w:color w:val="000000"/>
        </w:rPr>
      </w:pPr>
    </w:p>
    <w:p w:rsidR="00A77548" w:rsidRDefault="00A77548" w:rsidP="00A77548">
      <w:pPr>
        <w:rPr>
          <w:color w:val="000000"/>
        </w:rPr>
      </w:pPr>
    </w:p>
    <w:p w:rsidR="00A77548" w:rsidRDefault="00A77548" w:rsidP="00A77548">
      <w:pPr>
        <w:rPr>
          <w:color w:val="000000"/>
        </w:rPr>
      </w:pPr>
    </w:p>
    <w:p w:rsidR="00A77548" w:rsidRDefault="00A77548" w:rsidP="00A77548">
      <w:pPr>
        <w:rPr>
          <w:color w:val="000000"/>
        </w:rPr>
      </w:pPr>
    </w:p>
    <w:p w:rsidR="00A77548" w:rsidRDefault="00A77548" w:rsidP="00A77548">
      <w:pPr>
        <w:rPr>
          <w:color w:val="000000"/>
        </w:rPr>
      </w:pPr>
    </w:p>
    <w:p w:rsidR="00A77548" w:rsidRDefault="00A77548" w:rsidP="00A77548">
      <w:pPr>
        <w:rPr>
          <w:color w:val="000000"/>
        </w:rPr>
      </w:pPr>
    </w:p>
    <w:p w:rsidR="00A77548" w:rsidRDefault="00A77548" w:rsidP="00A77548">
      <w:pPr>
        <w:rPr>
          <w:color w:val="000000"/>
        </w:rPr>
      </w:pPr>
    </w:p>
    <w:p w:rsidR="00A77548" w:rsidRDefault="00A77548" w:rsidP="00A77548">
      <w:pPr>
        <w:rPr>
          <w:color w:val="000000"/>
        </w:rPr>
      </w:pPr>
    </w:p>
    <w:p w:rsidR="007B0EC1" w:rsidRDefault="007B0EC1" w:rsidP="007B0EC1">
      <w:pPr>
        <w:tabs>
          <w:tab w:val="left" w:pos="1740"/>
        </w:tabs>
        <w:rPr>
          <w:color w:val="000000"/>
        </w:rPr>
      </w:pPr>
    </w:p>
    <w:p w:rsidR="00FE4AD0" w:rsidRDefault="00FE4AD0" w:rsidP="007B0EC1">
      <w:pPr>
        <w:tabs>
          <w:tab w:val="left" w:pos="1740"/>
        </w:tabs>
        <w:rPr>
          <w:color w:val="000000"/>
        </w:rPr>
      </w:pPr>
    </w:p>
    <w:p w:rsidR="00FE4AD0" w:rsidRDefault="00FE4AD0" w:rsidP="007B0EC1">
      <w:pPr>
        <w:tabs>
          <w:tab w:val="left" w:pos="1740"/>
        </w:tabs>
        <w:rPr>
          <w:color w:val="000000"/>
        </w:rPr>
      </w:pPr>
    </w:p>
    <w:p w:rsidR="00FE4AD0" w:rsidRDefault="00FE4AD0" w:rsidP="007B0EC1">
      <w:pPr>
        <w:tabs>
          <w:tab w:val="left" w:pos="1740"/>
        </w:tabs>
        <w:rPr>
          <w:color w:val="000000"/>
        </w:rPr>
      </w:pPr>
    </w:p>
    <w:p w:rsidR="00A77548" w:rsidRDefault="00A77548" w:rsidP="007B0EC1">
      <w:pPr>
        <w:tabs>
          <w:tab w:val="left" w:pos="1740"/>
        </w:tabs>
        <w:rPr>
          <w:color w:val="000000"/>
          <w:sz w:val="20"/>
          <w:szCs w:val="20"/>
        </w:rPr>
      </w:pPr>
      <w:r w:rsidRPr="003D3B19">
        <w:rPr>
          <w:color w:val="000000"/>
        </w:rPr>
        <w:br w:type="textWrapping" w:clear="all"/>
      </w:r>
    </w:p>
    <w:p w:rsidR="0035100F" w:rsidRDefault="0035100F" w:rsidP="00A77548">
      <w:pPr>
        <w:rPr>
          <w:color w:val="000000"/>
          <w:sz w:val="22"/>
          <w:szCs w:val="22"/>
        </w:rPr>
      </w:pPr>
    </w:p>
    <w:p w:rsidR="00A77548" w:rsidRPr="007B0EC1" w:rsidRDefault="00A77548" w:rsidP="0035100F">
      <w:pPr>
        <w:ind w:firstLine="4962"/>
        <w:rPr>
          <w:color w:val="000000"/>
          <w:sz w:val="22"/>
          <w:szCs w:val="22"/>
        </w:rPr>
      </w:pPr>
      <w:r w:rsidRPr="007102F6">
        <w:rPr>
          <w:color w:val="000000"/>
          <w:sz w:val="22"/>
          <w:szCs w:val="22"/>
        </w:rPr>
        <w:t>ПРИЛОЖЕНИЕ 5</w:t>
      </w:r>
    </w:p>
    <w:p w:rsidR="00A77548" w:rsidRPr="007102F6" w:rsidRDefault="00A77548" w:rsidP="0035100F">
      <w:pPr>
        <w:pStyle w:val="aa"/>
        <w:ind w:left="4820" w:firstLine="142"/>
        <w:rPr>
          <w:iCs/>
          <w:sz w:val="22"/>
          <w:szCs w:val="22"/>
        </w:rPr>
      </w:pPr>
      <w:r w:rsidRPr="007102F6">
        <w:rPr>
          <w:iCs/>
          <w:sz w:val="22"/>
          <w:szCs w:val="22"/>
        </w:rPr>
        <w:t xml:space="preserve">к Административному регламенту </w:t>
      </w:r>
    </w:p>
    <w:p w:rsidR="00A77548" w:rsidRPr="007102F6" w:rsidRDefault="00A77548" w:rsidP="00A77548">
      <w:pPr>
        <w:pStyle w:val="aa"/>
        <w:rPr>
          <w:bCs/>
          <w:iCs/>
          <w:sz w:val="22"/>
          <w:szCs w:val="22"/>
        </w:rPr>
      </w:pPr>
      <w:r w:rsidRPr="007102F6">
        <w:rPr>
          <w:iCs/>
          <w:sz w:val="22"/>
          <w:szCs w:val="22"/>
        </w:rPr>
        <w:t>предоставления государственной у</w:t>
      </w:r>
      <w:r w:rsidRPr="007102F6">
        <w:rPr>
          <w:bCs/>
          <w:iCs/>
          <w:sz w:val="22"/>
          <w:szCs w:val="22"/>
        </w:rPr>
        <w:t>слуги</w:t>
      </w:r>
    </w:p>
    <w:p w:rsidR="00A77548" w:rsidRPr="007102F6" w:rsidRDefault="00A77548" w:rsidP="00A77548">
      <w:pPr>
        <w:pStyle w:val="aa"/>
        <w:rPr>
          <w:sz w:val="22"/>
          <w:szCs w:val="22"/>
        </w:rPr>
      </w:pPr>
      <w:r w:rsidRPr="007102F6">
        <w:rPr>
          <w:sz w:val="22"/>
          <w:szCs w:val="22"/>
        </w:rPr>
        <w:t>«Выплата социального пособия на погребение»</w:t>
      </w:r>
    </w:p>
    <w:p w:rsidR="00A77548" w:rsidRDefault="00A77548" w:rsidP="00A77548">
      <w:pPr>
        <w:autoSpaceDN w:val="0"/>
        <w:adjustRightInd w:val="0"/>
        <w:jc w:val="center"/>
        <w:rPr>
          <w:b/>
          <w:bCs/>
        </w:rPr>
      </w:pPr>
    </w:p>
    <w:p w:rsidR="00DE2E57" w:rsidRDefault="00DE2E57" w:rsidP="00A77548">
      <w:pPr>
        <w:autoSpaceDN w:val="0"/>
        <w:adjustRightInd w:val="0"/>
        <w:jc w:val="center"/>
        <w:rPr>
          <w:b/>
          <w:bCs/>
        </w:rPr>
      </w:pPr>
    </w:p>
    <w:p w:rsidR="00A77548" w:rsidRDefault="006F214D" w:rsidP="00A77548">
      <w:pPr>
        <w:rPr>
          <w:color w:val="000000"/>
          <w:sz w:val="20"/>
          <w:szCs w:val="20"/>
        </w:rPr>
      </w:pPr>
      <w:r w:rsidRPr="006F214D">
        <w:rPr>
          <w:noProof/>
          <w:lang w:bidi="ar-SA"/>
        </w:rPr>
        <w:drawing>
          <wp:inline distT="0" distB="0" distL="0" distR="0">
            <wp:extent cx="5940425" cy="602822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srcRect/>
                    <a:stretch>
                      <a:fillRect/>
                    </a:stretch>
                  </pic:blipFill>
                  <pic:spPr bwMode="auto">
                    <a:xfrm>
                      <a:off x="0" y="0"/>
                      <a:ext cx="5940425" cy="6028220"/>
                    </a:xfrm>
                    <a:prstGeom prst="rect">
                      <a:avLst/>
                    </a:prstGeom>
                    <a:noFill/>
                    <a:ln w="9525">
                      <a:noFill/>
                      <a:miter lim="800000"/>
                      <a:headEnd/>
                      <a:tailEnd/>
                    </a:ln>
                  </pic:spPr>
                </pic:pic>
              </a:graphicData>
            </a:graphic>
          </wp:inline>
        </w:drawing>
      </w:r>
      <w:r w:rsidR="00484852">
        <w:rPr>
          <w:sz w:val="24"/>
        </w:rPr>
        <w:t>Начальник ОТ и СР________________       _________________</w:t>
      </w:r>
    </w:p>
    <w:p w:rsidR="00A77548" w:rsidRPr="00484852" w:rsidRDefault="00484852" w:rsidP="00A77548">
      <w:pPr>
        <w:rPr>
          <w:color w:val="000000"/>
          <w:sz w:val="16"/>
          <w:szCs w:val="16"/>
        </w:rPr>
      </w:pPr>
      <w:r w:rsidRPr="00484852">
        <w:rPr>
          <w:color w:val="000000"/>
          <w:sz w:val="16"/>
          <w:szCs w:val="16"/>
        </w:rPr>
        <w:t>(ФИО)                               (подпись)</w:t>
      </w:r>
    </w:p>
    <w:p w:rsidR="00A77548" w:rsidRDefault="00A77548" w:rsidP="00A77548">
      <w:pPr>
        <w:rPr>
          <w:color w:val="000000"/>
        </w:rPr>
      </w:pPr>
    </w:p>
    <w:p w:rsidR="00A77548" w:rsidRDefault="00A77548" w:rsidP="00A77548">
      <w:pPr>
        <w:rPr>
          <w:color w:val="000000"/>
        </w:rPr>
      </w:pPr>
    </w:p>
    <w:p w:rsidR="00A77548" w:rsidRDefault="00A77548" w:rsidP="00A77548">
      <w:pPr>
        <w:rPr>
          <w:color w:val="000000"/>
        </w:rPr>
      </w:pPr>
    </w:p>
    <w:p w:rsidR="00A77548" w:rsidRDefault="00A77548" w:rsidP="00A77548">
      <w:pPr>
        <w:rPr>
          <w:color w:val="000000"/>
        </w:rPr>
      </w:pPr>
    </w:p>
    <w:p w:rsidR="00A77548" w:rsidRDefault="00A77548" w:rsidP="00A77548">
      <w:pPr>
        <w:rPr>
          <w:color w:val="000000"/>
        </w:rPr>
      </w:pPr>
    </w:p>
    <w:p w:rsidR="00A77548" w:rsidRDefault="00A77548" w:rsidP="00A77548">
      <w:pPr>
        <w:rPr>
          <w:color w:val="000000"/>
        </w:rPr>
      </w:pPr>
    </w:p>
    <w:p w:rsidR="00DE2E57" w:rsidRDefault="00DE2E57" w:rsidP="00A77548">
      <w:pPr>
        <w:rPr>
          <w:color w:val="000000"/>
        </w:rPr>
      </w:pPr>
    </w:p>
    <w:p w:rsidR="006F214D" w:rsidRDefault="006F214D" w:rsidP="00A77548">
      <w:pPr>
        <w:rPr>
          <w:color w:val="000000"/>
        </w:rPr>
      </w:pPr>
    </w:p>
    <w:p w:rsidR="00A77548" w:rsidRPr="001F5725" w:rsidRDefault="00A77548" w:rsidP="00A77548">
      <w:r>
        <w:rPr>
          <w:color w:val="000000"/>
          <w:sz w:val="20"/>
          <w:szCs w:val="20"/>
        </w:rPr>
        <w:t>ПРИЛОЖЕНИЕ 6</w:t>
      </w:r>
    </w:p>
    <w:p w:rsidR="00A77548" w:rsidRDefault="00A77548" w:rsidP="00A77548">
      <w:pPr>
        <w:pStyle w:val="aa"/>
        <w:ind w:left="4820"/>
        <w:rPr>
          <w:iCs/>
          <w:sz w:val="22"/>
          <w:szCs w:val="22"/>
        </w:rPr>
      </w:pPr>
      <w:r w:rsidRPr="00322591">
        <w:rPr>
          <w:iCs/>
          <w:sz w:val="22"/>
          <w:szCs w:val="22"/>
        </w:rPr>
        <w:t xml:space="preserve">к Административному регламенту </w:t>
      </w:r>
    </w:p>
    <w:p w:rsidR="00A77548" w:rsidRDefault="00A77548" w:rsidP="00A77548">
      <w:pPr>
        <w:pStyle w:val="aa"/>
        <w:rPr>
          <w:bCs/>
          <w:iCs/>
          <w:sz w:val="22"/>
          <w:szCs w:val="22"/>
        </w:rPr>
      </w:pPr>
      <w:r w:rsidRPr="00322591">
        <w:rPr>
          <w:iCs/>
          <w:sz w:val="22"/>
          <w:szCs w:val="22"/>
        </w:rPr>
        <w:t>предоставления государственной у</w:t>
      </w:r>
      <w:r w:rsidRPr="00322591">
        <w:rPr>
          <w:bCs/>
          <w:iCs/>
          <w:sz w:val="22"/>
          <w:szCs w:val="22"/>
        </w:rPr>
        <w:t>слуги</w:t>
      </w:r>
    </w:p>
    <w:p w:rsidR="00A77548" w:rsidRDefault="00A77548" w:rsidP="00A77548">
      <w:pPr>
        <w:pStyle w:val="aa"/>
        <w:rPr>
          <w:sz w:val="22"/>
          <w:szCs w:val="22"/>
        </w:rPr>
      </w:pPr>
      <w:r>
        <w:rPr>
          <w:sz w:val="22"/>
          <w:szCs w:val="22"/>
        </w:rPr>
        <w:t xml:space="preserve">«Выплата социального </w:t>
      </w:r>
      <w:r w:rsidRPr="00E37BE9">
        <w:rPr>
          <w:sz w:val="22"/>
          <w:szCs w:val="22"/>
        </w:rPr>
        <w:t xml:space="preserve">пособия на </w:t>
      </w:r>
      <w:r>
        <w:rPr>
          <w:sz w:val="22"/>
          <w:szCs w:val="22"/>
        </w:rPr>
        <w:t>погребение</w:t>
      </w:r>
      <w:r w:rsidRPr="00E37BE9">
        <w:rPr>
          <w:sz w:val="22"/>
          <w:szCs w:val="22"/>
        </w:rPr>
        <w:t>»</w:t>
      </w:r>
    </w:p>
    <w:p w:rsidR="00A77548" w:rsidRDefault="00A77548" w:rsidP="00A77548"/>
    <w:p w:rsidR="00A77548" w:rsidRPr="00B97CBC" w:rsidRDefault="00A77548" w:rsidP="00A77548"/>
    <w:p w:rsidR="00A77548" w:rsidRDefault="00A77548" w:rsidP="00A77548"/>
    <w:p w:rsidR="00A77548" w:rsidRPr="00B97CBC" w:rsidRDefault="007825C6" w:rsidP="00A77548">
      <w:r w:rsidRPr="007825C6">
        <w:rPr>
          <w:noProof/>
          <w:lang w:bidi="ar-SA"/>
        </w:rPr>
        <w:drawing>
          <wp:inline distT="0" distB="0" distL="0" distR="0">
            <wp:extent cx="5940425" cy="7032924"/>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5940425" cy="7032924"/>
                    </a:xfrm>
                    <a:prstGeom prst="rect">
                      <a:avLst/>
                    </a:prstGeom>
                    <a:noFill/>
                    <a:ln w="9525">
                      <a:noFill/>
                      <a:miter lim="800000"/>
                      <a:headEnd/>
                      <a:tailEnd/>
                    </a:ln>
                  </pic:spPr>
                </pic:pic>
              </a:graphicData>
            </a:graphic>
          </wp:inline>
        </w:drawing>
      </w:r>
    </w:p>
    <w:p w:rsidR="00A77548" w:rsidRDefault="00A77548" w:rsidP="00A77548">
      <w:pPr>
        <w:rPr>
          <w:color w:val="000000"/>
        </w:rPr>
      </w:pPr>
    </w:p>
    <w:p w:rsidR="00A77548" w:rsidRDefault="00A77548" w:rsidP="00A77548">
      <w:pPr>
        <w:rPr>
          <w:color w:val="000000"/>
        </w:rPr>
      </w:pPr>
    </w:p>
    <w:p w:rsidR="00A77548" w:rsidRDefault="00A77548" w:rsidP="00A77548">
      <w:pPr>
        <w:rPr>
          <w:color w:val="000000"/>
        </w:rPr>
      </w:pPr>
    </w:p>
    <w:p w:rsidR="00DE2E57" w:rsidRDefault="00DE2E57" w:rsidP="00A77548">
      <w:pPr>
        <w:rPr>
          <w:color w:val="000000"/>
        </w:rPr>
      </w:pPr>
    </w:p>
    <w:p w:rsidR="00A77548" w:rsidRPr="00B97CBC" w:rsidRDefault="00A77548" w:rsidP="00A77548">
      <w:pPr>
        <w:rPr>
          <w:sz w:val="22"/>
          <w:szCs w:val="22"/>
        </w:rPr>
      </w:pPr>
      <w:r w:rsidRPr="00B97CBC">
        <w:rPr>
          <w:color w:val="000000"/>
          <w:sz w:val="22"/>
          <w:szCs w:val="22"/>
        </w:rPr>
        <w:t>ПРИЛОЖЕНИЕ 7</w:t>
      </w:r>
    </w:p>
    <w:p w:rsidR="00A77548" w:rsidRPr="00B97CBC" w:rsidRDefault="00A77548" w:rsidP="00A77548">
      <w:pPr>
        <w:pStyle w:val="aa"/>
        <w:ind w:left="4820"/>
        <w:rPr>
          <w:iCs/>
          <w:sz w:val="22"/>
          <w:szCs w:val="22"/>
        </w:rPr>
      </w:pPr>
      <w:r w:rsidRPr="00B97CBC">
        <w:rPr>
          <w:iCs/>
          <w:sz w:val="22"/>
          <w:szCs w:val="22"/>
        </w:rPr>
        <w:t xml:space="preserve">к Административному регламенту </w:t>
      </w:r>
    </w:p>
    <w:p w:rsidR="00A77548" w:rsidRPr="00B97CBC" w:rsidRDefault="00A77548" w:rsidP="00A77548">
      <w:pPr>
        <w:pStyle w:val="aa"/>
        <w:rPr>
          <w:bCs/>
          <w:iCs/>
          <w:sz w:val="22"/>
          <w:szCs w:val="22"/>
        </w:rPr>
      </w:pPr>
      <w:r w:rsidRPr="00B97CBC">
        <w:rPr>
          <w:iCs/>
          <w:sz w:val="22"/>
          <w:szCs w:val="22"/>
        </w:rPr>
        <w:t>предоставления государственной у</w:t>
      </w:r>
      <w:r w:rsidRPr="00B97CBC">
        <w:rPr>
          <w:bCs/>
          <w:iCs/>
          <w:sz w:val="22"/>
          <w:szCs w:val="22"/>
        </w:rPr>
        <w:t>слуги</w:t>
      </w:r>
    </w:p>
    <w:p w:rsidR="00A77548" w:rsidRPr="00B97CBC" w:rsidRDefault="00A77548" w:rsidP="00A77548">
      <w:pPr>
        <w:pStyle w:val="aa"/>
        <w:rPr>
          <w:sz w:val="22"/>
          <w:szCs w:val="22"/>
        </w:rPr>
      </w:pPr>
      <w:r w:rsidRPr="00B97CBC">
        <w:rPr>
          <w:sz w:val="22"/>
          <w:szCs w:val="22"/>
        </w:rPr>
        <w:t>«Выплата социального пособия на погребение»</w:t>
      </w:r>
    </w:p>
    <w:p w:rsidR="00A77548" w:rsidRPr="00B97CBC" w:rsidRDefault="00A77548" w:rsidP="00A77548">
      <w:pPr>
        <w:rPr>
          <w:sz w:val="22"/>
          <w:szCs w:val="22"/>
        </w:rPr>
      </w:pPr>
    </w:p>
    <w:p w:rsidR="00A77548" w:rsidRPr="00B97CBC" w:rsidRDefault="00A77548" w:rsidP="00A77548">
      <w:pPr>
        <w:jc w:val="center"/>
        <w:rPr>
          <w:sz w:val="22"/>
          <w:szCs w:val="22"/>
        </w:rPr>
      </w:pPr>
    </w:p>
    <w:tbl>
      <w:tblPr>
        <w:tblW w:w="9498" w:type="dxa"/>
        <w:tblInd w:w="15" w:type="dxa"/>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tblPr>
      <w:tblGrid>
        <w:gridCol w:w="9498"/>
      </w:tblGrid>
      <w:tr w:rsidR="00A77548" w:rsidTr="007832DC">
        <w:trPr>
          <w:trHeight w:val="268"/>
        </w:trPr>
        <w:tc>
          <w:tcPr>
            <w:tcW w:w="9498" w:type="dxa"/>
            <w:tcBorders>
              <w:top w:val="single" w:sz="2" w:space="0" w:color="E7E7E7"/>
              <w:left w:val="nil"/>
              <w:bottom w:val="nil"/>
              <w:right w:val="nil"/>
            </w:tcBorders>
            <w:shd w:val="clear" w:color="auto" w:fill="auto"/>
            <w:tcMar>
              <w:top w:w="0" w:type="dxa"/>
              <w:left w:w="15" w:type="dxa"/>
              <w:bottom w:w="0" w:type="dxa"/>
              <w:right w:w="15" w:type="dxa"/>
            </w:tcMar>
            <w:vAlign w:val="bottom"/>
            <w:hideMark/>
          </w:tcPr>
          <w:p w:rsidR="00A77548" w:rsidRDefault="00A77548" w:rsidP="007832DC">
            <w:pPr>
              <w:pStyle w:val="ae"/>
              <w:spacing w:before="0" w:after="122" w:line="268" w:lineRule="atLeast"/>
              <w:ind w:left="24" w:right="24"/>
              <w:textAlignment w:val="baseline"/>
              <w:rPr>
                <w:rFonts w:ascii="Arial" w:hAnsi="Arial" w:cs="Arial"/>
                <w:sz w:val="16"/>
                <w:szCs w:val="16"/>
              </w:rPr>
            </w:pPr>
            <w:r>
              <w:rPr>
                <w:rFonts w:ascii="Arial" w:hAnsi="Arial" w:cs="Arial"/>
                <w:sz w:val="16"/>
                <w:szCs w:val="16"/>
              </w:rPr>
              <w:lastRenderedPageBreak/>
              <w:t>_____________________________________________</w:t>
            </w:r>
          </w:p>
        </w:tc>
      </w:tr>
    </w:tbl>
    <w:p w:rsidR="00A77548" w:rsidRPr="00B90AE1" w:rsidRDefault="00A77548" w:rsidP="00A77548">
      <w:pPr>
        <w:pStyle w:val="ae"/>
        <w:shd w:val="clear" w:color="auto" w:fill="FFFFFF"/>
        <w:spacing w:before="0" w:after="122" w:line="268" w:lineRule="atLeast"/>
        <w:textAlignment w:val="baseline"/>
        <w:rPr>
          <w:ins w:id="91" w:author="Unknown"/>
          <w:b/>
          <w:color w:val="000000" w:themeColor="text1"/>
          <w:sz w:val="22"/>
          <w:szCs w:val="22"/>
        </w:rPr>
      </w:pPr>
      <w:ins w:id="92" w:author="Unknown">
        <w:r w:rsidRPr="00B90AE1">
          <w:rPr>
            <w:sz w:val="22"/>
            <w:szCs w:val="22"/>
          </w:rPr>
          <w:t>(</w:t>
        </w:r>
        <w:r w:rsidRPr="00B90AE1">
          <w:rPr>
            <w:b/>
            <w:color w:val="000000" w:themeColor="text1"/>
            <w:sz w:val="22"/>
            <w:szCs w:val="22"/>
          </w:rPr>
          <w:t>наименование органа соцзащиты)</w:t>
        </w:r>
      </w:ins>
    </w:p>
    <w:p w:rsidR="00A77548" w:rsidRPr="00B90AE1" w:rsidRDefault="00A77548" w:rsidP="00A77548">
      <w:pPr>
        <w:pStyle w:val="ae"/>
        <w:shd w:val="clear" w:color="auto" w:fill="FFFFFF"/>
        <w:spacing w:before="0" w:after="122" w:line="268" w:lineRule="atLeast"/>
        <w:textAlignment w:val="baseline"/>
        <w:rPr>
          <w:ins w:id="93" w:author="Unknown"/>
          <w:b/>
          <w:color w:val="000000" w:themeColor="text1"/>
          <w:sz w:val="22"/>
          <w:szCs w:val="22"/>
        </w:rPr>
      </w:pPr>
      <w:ins w:id="94" w:author="Unknown">
        <w:r w:rsidRPr="00B90AE1">
          <w:rPr>
            <w:b/>
            <w:color w:val="000000" w:themeColor="text1"/>
            <w:sz w:val="22"/>
            <w:szCs w:val="22"/>
          </w:rPr>
          <w:t>УВЕДОМЛЕНИЕ</w:t>
        </w:r>
      </w:ins>
    </w:p>
    <w:p w:rsidR="00A77548" w:rsidRPr="00B90AE1" w:rsidRDefault="00A77548" w:rsidP="00A77548">
      <w:pPr>
        <w:pStyle w:val="ae"/>
        <w:shd w:val="clear" w:color="auto" w:fill="FFFFFF"/>
        <w:spacing w:before="0" w:after="122" w:line="268" w:lineRule="atLeast"/>
        <w:textAlignment w:val="baseline"/>
        <w:rPr>
          <w:ins w:id="95" w:author="Unknown"/>
          <w:b/>
          <w:color w:val="000000" w:themeColor="text1"/>
          <w:sz w:val="22"/>
          <w:szCs w:val="22"/>
        </w:rPr>
      </w:pPr>
      <w:ins w:id="96" w:author="Unknown">
        <w:r w:rsidRPr="00B90AE1">
          <w:rPr>
            <w:b/>
            <w:color w:val="000000" w:themeColor="text1"/>
            <w:sz w:val="22"/>
            <w:szCs w:val="22"/>
          </w:rPr>
          <w:t>№ ________ от ________</w:t>
        </w:r>
      </w:ins>
    </w:p>
    <w:p w:rsidR="00A77548" w:rsidRPr="00B90AE1" w:rsidRDefault="00A77548" w:rsidP="00A77548">
      <w:pPr>
        <w:pStyle w:val="ae"/>
        <w:shd w:val="clear" w:color="auto" w:fill="FFFFFF"/>
        <w:spacing w:before="0" w:after="122" w:line="268" w:lineRule="atLeast"/>
        <w:textAlignment w:val="baseline"/>
        <w:rPr>
          <w:ins w:id="97" w:author="Unknown"/>
          <w:b/>
          <w:color w:val="000000" w:themeColor="text1"/>
          <w:sz w:val="22"/>
          <w:szCs w:val="22"/>
        </w:rPr>
      </w:pPr>
      <w:ins w:id="98" w:author="Unknown">
        <w:r w:rsidRPr="00B90AE1">
          <w:rPr>
            <w:b/>
            <w:color w:val="000000" w:themeColor="text1"/>
            <w:sz w:val="22"/>
            <w:szCs w:val="22"/>
          </w:rPr>
          <w:t>об отказе в назначении</w:t>
        </w:r>
      </w:ins>
    </w:p>
    <w:p w:rsidR="00A77548" w:rsidRPr="00B90AE1" w:rsidRDefault="00A77548" w:rsidP="00A77548">
      <w:pPr>
        <w:pStyle w:val="ae"/>
        <w:shd w:val="clear" w:color="auto" w:fill="FFFFFF"/>
        <w:spacing w:before="0" w:after="122" w:line="268" w:lineRule="atLeast"/>
        <w:textAlignment w:val="baseline"/>
        <w:rPr>
          <w:b/>
          <w:color w:val="000000" w:themeColor="text1"/>
          <w:sz w:val="22"/>
          <w:szCs w:val="22"/>
          <w:u w:val="single"/>
        </w:rPr>
      </w:pPr>
      <w:r w:rsidRPr="00B90AE1">
        <w:rPr>
          <w:sz w:val="22"/>
          <w:szCs w:val="22"/>
          <w:u w:val="single"/>
        </w:rPr>
        <w:t>социального пособия на погребение</w:t>
      </w:r>
    </w:p>
    <w:p w:rsidR="00A77548" w:rsidRPr="00B90AE1" w:rsidRDefault="00A77548" w:rsidP="00A77548">
      <w:pPr>
        <w:pStyle w:val="ae"/>
        <w:shd w:val="clear" w:color="auto" w:fill="FFFFFF"/>
        <w:spacing w:before="0" w:after="122" w:line="268" w:lineRule="atLeast"/>
        <w:textAlignment w:val="baseline"/>
        <w:rPr>
          <w:ins w:id="99" w:author="Unknown"/>
          <w:b/>
          <w:color w:val="000000" w:themeColor="text1"/>
          <w:sz w:val="22"/>
          <w:szCs w:val="22"/>
        </w:rPr>
      </w:pPr>
      <w:ins w:id="100" w:author="Unknown">
        <w:r w:rsidRPr="00B90AE1">
          <w:rPr>
            <w:b/>
            <w:color w:val="000000" w:themeColor="text1"/>
            <w:sz w:val="22"/>
            <w:szCs w:val="22"/>
          </w:rPr>
          <w:t>Уважаемый (ая) ______________________________________________!</w:t>
        </w:r>
      </w:ins>
    </w:p>
    <w:p w:rsidR="00A77548" w:rsidRPr="00B90AE1" w:rsidRDefault="00A77548" w:rsidP="00A77548">
      <w:pPr>
        <w:pStyle w:val="ae"/>
        <w:shd w:val="clear" w:color="auto" w:fill="FFFFFF"/>
        <w:spacing w:before="0" w:after="122" w:line="268" w:lineRule="atLeast"/>
        <w:textAlignment w:val="baseline"/>
        <w:rPr>
          <w:ins w:id="101" w:author="Unknown"/>
          <w:b/>
          <w:color w:val="000000" w:themeColor="text1"/>
          <w:sz w:val="22"/>
          <w:szCs w:val="22"/>
        </w:rPr>
      </w:pPr>
      <w:ins w:id="102" w:author="Unknown">
        <w:r w:rsidRPr="00B90AE1">
          <w:rPr>
            <w:b/>
            <w:color w:val="000000" w:themeColor="text1"/>
            <w:sz w:val="22"/>
            <w:szCs w:val="22"/>
          </w:rPr>
          <w:t>(фамилия, имя, отчество заявителя)</w:t>
        </w:r>
      </w:ins>
    </w:p>
    <w:p w:rsidR="00A77548" w:rsidRPr="00B90AE1" w:rsidRDefault="00A77548" w:rsidP="00A77548">
      <w:pPr>
        <w:pStyle w:val="ae"/>
        <w:shd w:val="clear" w:color="auto" w:fill="FFFFFF"/>
        <w:spacing w:before="0" w:after="122" w:line="268" w:lineRule="atLeast"/>
        <w:textAlignment w:val="baseline"/>
        <w:rPr>
          <w:ins w:id="103" w:author="Unknown"/>
          <w:b/>
          <w:color w:val="000000" w:themeColor="text1"/>
          <w:sz w:val="22"/>
          <w:szCs w:val="22"/>
        </w:rPr>
      </w:pPr>
      <w:ins w:id="104" w:author="Unknown">
        <w:r w:rsidRPr="00B90AE1">
          <w:rPr>
            <w:b/>
            <w:color w:val="000000" w:themeColor="text1"/>
            <w:sz w:val="22"/>
            <w:szCs w:val="22"/>
          </w:rPr>
          <w:t xml:space="preserve">Уведомляем Вас об отказе в назначении </w:t>
        </w:r>
      </w:ins>
      <w:r w:rsidRPr="00B90AE1">
        <w:rPr>
          <w:sz w:val="22"/>
          <w:szCs w:val="22"/>
          <w:u w:val="single"/>
        </w:rPr>
        <w:t>социального пособия на погребение</w:t>
      </w:r>
      <w:ins w:id="105" w:author="Unknown">
        <w:r w:rsidRPr="00B90AE1">
          <w:rPr>
            <w:b/>
            <w:color w:val="000000" w:themeColor="text1"/>
            <w:sz w:val="22"/>
            <w:szCs w:val="22"/>
          </w:rPr>
          <w:t>.</w:t>
        </w:r>
      </w:ins>
    </w:p>
    <w:p w:rsidR="00A77548" w:rsidRPr="00B90AE1" w:rsidRDefault="00A77548" w:rsidP="00A77548">
      <w:pPr>
        <w:pStyle w:val="ae"/>
        <w:shd w:val="clear" w:color="auto" w:fill="FFFFFF"/>
        <w:spacing w:before="0" w:after="122" w:line="268" w:lineRule="atLeast"/>
        <w:textAlignment w:val="baseline"/>
        <w:rPr>
          <w:ins w:id="106" w:author="Unknown"/>
          <w:b/>
          <w:color w:val="000000" w:themeColor="text1"/>
          <w:sz w:val="22"/>
          <w:szCs w:val="22"/>
        </w:rPr>
      </w:pPr>
      <w:ins w:id="107" w:author="Unknown">
        <w:r w:rsidRPr="00B90AE1">
          <w:rPr>
            <w:b/>
            <w:color w:val="000000" w:themeColor="text1"/>
            <w:sz w:val="22"/>
            <w:szCs w:val="22"/>
          </w:rPr>
          <w:t>Причина отказа:</w:t>
        </w:r>
      </w:ins>
    </w:p>
    <w:p w:rsidR="00A77548" w:rsidRPr="00B90AE1" w:rsidRDefault="00A77548" w:rsidP="00A77548">
      <w:pPr>
        <w:pStyle w:val="ae"/>
        <w:shd w:val="clear" w:color="auto" w:fill="FFFFFF"/>
        <w:spacing w:before="0" w:after="122" w:line="268" w:lineRule="atLeast"/>
        <w:textAlignment w:val="baseline"/>
        <w:rPr>
          <w:ins w:id="108" w:author="Unknown"/>
          <w:b/>
          <w:color w:val="000000" w:themeColor="text1"/>
          <w:sz w:val="22"/>
          <w:szCs w:val="22"/>
        </w:rPr>
      </w:pPr>
      <w:ins w:id="109" w:author="Unknown">
        <w:r w:rsidRPr="00B90AE1">
          <w:rPr>
            <w:b/>
            <w:color w:val="000000" w:themeColor="text1"/>
            <w:sz w:val="22"/>
            <w:szCs w:val="22"/>
          </w:rPr>
          <w:t>________________________________________________________________________________________________________________________________________________________________________________________________</w:t>
        </w:r>
      </w:ins>
    </w:p>
    <w:p w:rsidR="00A77548" w:rsidRPr="00B90AE1" w:rsidRDefault="00A77548" w:rsidP="00A77548">
      <w:pPr>
        <w:pStyle w:val="ae"/>
        <w:shd w:val="clear" w:color="auto" w:fill="FFFFFF"/>
        <w:spacing w:before="0" w:after="122" w:line="268" w:lineRule="atLeast"/>
        <w:textAlignment w:val="baseline"/>
        <w:rPr>
          <w:ins w:id="110" w:author="Unknown"/>
          <w:b/>
          <w:color w:val="000000" w:themeColor="text1"/>
          <w:sz w:val="22"/>
          <w:szCs w:val="22"/>
        </w:rPr>
      </w:pPr>
      <w:ins w:id="111" w:author="Unknown">
        <w:r w:rsidRPr="00B90AE1">
          <w:rPr>
            <w:b/>
            <w:color w:val="000000" w:themeColor="text1"/>
            <w:sz w:val="22"/>
            <w:szCs w:val="22"/>
          </w:rPr>
          <w:t xml:space="preserve">Приложение: решение об отказе в назначении </w:t>
        </w:r>
      </w:ins>
      <w:r w:rsidRPr="00B90AE1">
        <w:rPr>
          <w:sz w:val="22"/>
          <w:szCs w:val="22"/>
          <w:u w:val="single"/>
        </w:rPr>
        <w:t>социального пособия на погребение</w:t>
      </w:r>
      <w:ins w:id="112" w:author="Unknown">
        <w:r w:rsidRPr="00B90AE1">
          <w:rPr>
            <w:b/>
            <w:color w:val="000000" w:themeColor="text1"/>
            <w:sz w:val="22"/>
            <w:szCs w:val="22"/>
          </w:rPr>
          <w:t>.</w:t>
        </w:r>
      </w:ins>
    </w:p>
    <w:p w:rsidR="00A77548" w:rsidRPr="00B90AE1" w:rsidRDefault="00A77548" w:rsidP="00A77548">
      <w:pPr>
        <w:pStyle w:val="ae"/>
        <w:shd w:val="clear" w:color="auto" w:fill="FFFFFF"/>
        <w:spacing w:before="0" w:after="122" w:line="268" w:lineRule="atLeast"/>
        <w:textAlignment w:val="baseline"/>
        <w:rPr>
          <w:ins w:id="113" w:author="Unknown"/>
          <w:b/>
          <w:color w:val="000000" w:themeColor="text1"/>
          <w:sz w:val="22"/>
          <w:szCs w:val="22"/>
        </w:rPr>
      </w:pPr>
      <w:ins w:id="114" w:author="Unknown">
        <w:r w:rsidRPr="00B90AE1">
          <w:rPr>
            <w:b/>
            <w:color w:val="000000" w:themeColor="text1"/>
            <w:sz w:val="22"/>
            <w:szCs w:val="22"/>
          </w:rPr>
          <w:t>Руководитель подпись расшифровка подписи</w:t>
        </w:r>
      </w:ins>
    </w:p>
    <w:p w:rsidR="00A77548" w:rsidRPr="00B90AE1" w:rsidRDefault="00A77548" w:rsidP="00A77548">
      <w:pPr>
        <w:pStyle w:val="ae"/>
        <w:shd w:val="clear" w:color="auto" w:fill="FFFFFF"/>
        <w:spacing w:before="0" w:after="122" w:line="268" w:lineRule="atLeast"/>
        <w:textAlignment w:val="baseline"/>
        <w:rPr>
          <w:ins w:id="115" w:author="Unknown"/>
          <w:b/>
          <w:color w:val="000000" w:themeColor="text1"/>
          <w:sz w:val="22"/>
          <w:szCs w:val="22"/>
        </w:rPr>
      </w:pPr>
      <w:ins w:id="116" w:author="Unknown">
        <w:r w:rsidRPr="00B90AE1">
          <w:rPr>
            <w:b/>
            <w:color w:val="000000" w:themeColor="text1"/>
            <w:sz w:val="22"/>
            <w:szCs w:val="22"/>
          </w:rPr>
          <w:t>Печать</w:t>
        </w:r>
      </w:ins>
    </w:p>
    <w:p w:rsidR="00A77548" w:rsidRPr="00B90AE1" w:rsidRDefault="00A77548" w:rsidP="00A77548">
      <w:pPr>
        <w:pStyle w:val="ae"/>
        <w:shd w:val="clear" w:color="auto" w:fill="FFFFFF"/>
        <w:spacing w:before="0" w:after="122" w:line="268" w:lineRule="atLeast"/>
        <w:textAlignment w:val="baseline"/>
        <w:rPr>
          <w:ins w:id="117" w:author="Unknown"/>
          <w:b/>
          <w:color w:val="000000" w:themeColor="text1"/>
          <w:sz w:val="22"/>
          <w:szCs w:val="22"/>
        </w:rPr>
      </w:pPr>
      <w:ins w:id="118" w:author="Unknown">
        <w:r w:rsidRPr="00B90AE1">
          <w:rPr>
            <w:b/>
            <w:color w:val="000000" w:themeColor="text1"/>
            <w:sz w:val="22"/>
            <w:szCs w:val="22"/>
          </w:rPr>
          <w:t>Специалист, фамилия, имя, отчество</w:t>
        </w:r>
      </w:ins>
    </w:p>
    <w:p w:rsidR="00A77548" w:rsidRPr="00B90AE1" w:rsidRDefault="00A77548" w:rsidP="00A77548">
      <w:pPr>
        <w:pStyle w:val="ae"/>
        <w:shd w:val="clear" w:color="auto" w:fill="FFFFFF"/>
        <w:tabs>
          <w:tab w:val="right" w:pos="9354"/>
        </w:tabs>
        <w:spacing w:before="0" w:after="122" w:line="268" w:lineRule="atLeast"/>
        <w:textAlignment w:val="baseline"/>
        <w:rPr>
          <w:ins w:id="119" w:author="Unknown"/>
          <w:b/>
          <w:color w:val="000000" w:themeColor="text1"/>
          <w:sz w:val="22"/>
          <w:szCs w:val="22"/>
        </w:rPr>
      </w:pPr>
      <w:ins w:id="120" w:author="Unknown">
        <w:r w:rsidRPr="00B90AE1">
          <w:rPr>
            <w:b/>
            <w:color w:val="000000" w:themeColor="text1"/>
            <w:sz w:val="22"/>
            <w:szCs w:val="22"/>
          </w:rPr>
          <w:t>Телефон</w:t>
        </w:r>
      </w:ins>
      <w:r>
        <w:rPr>
          <w:b/>
          <w:color w:val="000000" w:themeColor="text1"/>
          <w:sz w:val="22"/>
          <w:szCs w:val="22"/>
        </w:rPr>
        <w:tab/>
      </w:r>
    </w:p>
    <w:p w:rsidR="00A77548" w:rsidRPr="00B90AE1" w:rsidRDefault="00A77548" w:rsidP="00A77548">
      <w:pPr>
        <w:rPr>
          <w:b/>
          <w:color w:val="000000" w:themeColor="text1"/>
          <w:sz w:val="22"/>
          <w:szCs w:val="22"/>
        </w:rPr>
      </w:pPr>
    </w:p>
    <w:p w:rsidR="007A37CF" w:rsidRDefault="007A37CF" w:rsidP="001300EC">
      <w:pPr>
        <w:rPr>
          <w:rFonts w:cs="Times New Roman"/>
          <w:szCs w:val="28"/>
        </w:rPr>
      </w:pPr>
    </w:p>
    <w:p w:rsidR="004E1A06" w:rsidRDefault="004E1A06" w:rsidP="001300EC">
      <w:pPr>
        <w:rPr>
          <w:rFonts w:cs="Times New Roman"/>
          <w:szCs w:val="28"/>
        </w:rPr>
      </w:pPr>
    </w:p>
    <w:p w:rsidR="004E1A06" w:rsidRDefault="004E1A06" w:rsidP="001300EC">
      <w:pPr>
        <w:rPr>
          <w:rFonts w:cs="Times New Roman"/>
          <w:szCs w:val="28"/>
        </w:rPr>
      </w:pPr>
    </w:p>
    <w:p w:rsidR="004E1A06" w:rsidRDefault="004E1A06" w:rsidP="001300EC">
      <w:pPr>
        <w:rPr>
          <w:rFonts w:cs="Times New Roman"/>
          <w:szCs w:val="28"/>
        </w:rPr>
      </w:pPr>
    </w:p>
    <w:p w:rsidR="004E1A06" w:rsidRDefault="004E1A06" w:rsidP="001300EC">
      <w:pPr>
        <w:rPr>
          <w:rFonts w:cs="Times New Roman"/>
          <w:szCs w:val="28"/>
        </w:rPr>
      </w:pPr>
    </w:p>
    <w:p w:rsidR="004E1A06" w:rsidRDefault="004E1A06" w:rsidP="001300EC">
      <w:pPr>
        <w:rPr>
          <w:rFonts w:cs="Times New Roman"/>
          <w:szCs w:val="28"/>
        </w:rPr>
      </w:pPr>
    </w:p>
    <w:p w:rsidR="004E1A06" w:rsidRDefault="004E1A06" w:rsidP="001300EC">
      <w:pPr>
        <w:rPr>
          <w:rFonts w:cs="Times New Roman"/>
          <w:szCs w:val="28"/>
        </w:rPr>
      </w:pPr>
    </w:p>
    <w:p w:rsidR="004E1A06" w:rsidRDefault="004E1A06" w:rsidP="001300EC">
      <w:pPr>
        <w:rPr>
          <w:rFonts w:cs="Times New Roman"/>
          <w:szCs w:val="28"/>
        </w:rPr>
      </w:pPr>
    </w:p>
    <w:p w:rsidR="004E1A06" w:rsidRDefault="004E1A06" w:rsidP="001300EC">
      <w:pPr>
        <w:rPr>
          <w:rFonts w:cs="Times New Roman"/>
          <w:szCs w:val="28"/>
        </w:rPr>
      </w:pPr>
    </w:p>
    <w:p w:rsidR="004E1A06" w:rsidRDefault="004E1A06" w:rsidP="001300EC">
      <w:pPr>
        <w:rPr>
          <w:rFonts w:cs="Times New Roman"/>
          <w:szCs w:val="28"/>
        </w:rPr>
      </w:pPr>
    </w:p>
    <w:p w:rsidR="004E1A06" w:rsidRDefault="004E1A06" w:rsidP="001300EC">
      <w:pPr>
        <w:rPr>
          <w:rFonts w:cs="Times New Roman"/>
          <w:szCs w:val="28"/>
        </w:rPr>
      </w:pPr>
    </w:p>
    <w:p w:rsidR="004E1A06" w:rsidRDefault="004E1A06" w:rsidP="001300EC">
      <w:pPr>
        <w:rPr>
          <w:rFonts w:cs="Times New Roman"/>
          <w:szCs w:val="28"/>
        </w:rPr>
      </w:pPr>
    </w:p>
    <w:p w:rsidR="004E1A06" w:rsidRDefault="004E1A06" w:rsidP="001300EC">
      <w:pPr>
        <w:rPr>
          <w:rFonts w:cs="Times New Roman"/>
          <w:szCs w:val="28"/>
        </w:rPr>
      </w:pPr>
    </w:p>
    <w:p w:rsidR="004E1A06" w:rsidRDefault="004E1A06" w:rsidP="001300EC">
      <w:pPr>
        <w:rPr>
          <w:rFonts w:cs="Times New Roman"/>
          <w:szCs w:val="28"/>
        </w:rPr>
      </w:pPr>
    </w:p>
    <w:p w:rsidR="004E1A06" w:rsidRDefault="004E1A06" w:rsidP="001300EC">
      <w:pPr>
        <w:rPr>
          <w:rFonts w:cs="Times New Roman"/>
          <w:szCs w:val="28"/>
        </w:rPr>
      </w:pPr>
    </w:p>
    <w:p w:rsidR="004E1A06" w:rsidRDefault="004E1A06" w:rsidP="001300EC">
      <w:pPr>
        <w:rPr>
          <w:rFonts w:cs="Times New Roman"/>
          <w:szCs w:val="28"/>
        </w:rPr>
      </w:pPr>
    </w:p>
    <w:p w:rsidR="004E1A06" w:rsidRDefault="004E1A06" w:rsidP="001300EC">
      <w:pPr>
        <w:rPr>
          <w:rFonts w:cs="Times New Roman"/>
          <w:szCs w:val="28"/>
        </w:rPr>
      </w:pPr>
    </w:p>
    <w:p w:rsidR="004E1A06" w:rsidRDefault="004E1A06" w:rsidP="001300EC">
      <w:pPr>
        <w:rPr>
          <w:rFonts w:cs="Times New Roman"/>
          <w:szCs w:val="28"/>
        </w:rPr>
      </w:pPr>
    </w:p>
    <w:p w:rsidR="004E1A06" w:rsidRDefault="004E1A06" w:rsidP="001300EC">
      <w:pPr>
        <w:rPr>
          <w:rFonts w:cs="Times New Roman"/>
          <w:szCs w:val="28"/>
        </w:rPr>
      </w:pPr>
    </w:p>
    <w:p w:rsidR="004E1A06" w:rsidRDefault="004E1A06" w:rsidP="001300EC">
      <w:pPr>
        <w:rPr>
          <w:rFonts w:cs="Times New Roman"/>
          <w:szCs w:val="28"/>
        </w:rPr>
      </w:pPr>
    </w:p>
    <w:p w:rsidR="004E1A06" w:rsidRDefault="004E1A06" w:rsidP="001300EC">
      <w:pPr>
        <w:rPr>
          <w:rFonts w:cs="Times New Roman"/>
          <w:szCs w:val="28"/>
        </w:rPr>
      </w:pPr>
    </w:p>
    <w:p w:rsidR="004E1A06" w:rsidRDefault="004E1A06" w:rsidP="001300EC">
      <w:pPr>
        <w:rPr>
          <w:rFonts w:cs="Times New Roman"/>
          <w:szCs w:val="28"/>
        </w:rPr>
      </w:pPr>
    </w:p>
    <w:p w:rsidR="004E1A06" w:rsidRDefault="004E1A06" w:rsidP="001300EC">
      <w:pPr>
        <w:rPr>
          <w:rFonts w:cs="Times New Roman"/>
          <w:szCs w:val="28"/>
        </w:rPr>
      </w:pPr>
    </w:p>
    <w:p w:rsidR="004E1A06" w:rsidRDefault="004E1A06" w:rsidP="001300EC">
      <w:pPr>
        <w:rPr>
          <w:rFonts w:cs="Times New Roman"/>
          <w:szCs w:val="28"/>
        </w:rPr>
      </w:pPr>
    </w:p>
    <w:p w:rsidR="004E1A06" w:rsidRDefault="004E1A06" w:rsidP="001300EC">
      <w:pPr>
        <w:rPr>
          <w:rFonts w:cs="Times New Roman"/>
          <w:szCs w:val="28"/>
        </w:rPr>
      </w:pPr>
    </w:p>
    <w:p w:rsidR="004E1A06" w:rsidRDefault="004E1A06" w:rsidP="001300EC">
      <w:pPr>
        <w:rPr>
          <w:rFonts w:cs="Times New Roman"/>
          <w:szCs w:val="28"/>
        </w:rPr>
      </w:pPr>
    </w:p>
    <w:p w:rsidR="004E1A06" w:rsidRDefault="004E1A06" w:rsidP="001300EC">
      <w:pPr>
        <w:rPr>
          <w:rFonts w:cs="Times New Roman"/>
          <w:szCs w:val="28"/>
        </w:rPr>
      </w:pPr>
    </w:p>
    <w:p w:rsidR="004E1A06" w:rsidRDefault="004E1A06" w:rsidP="001300EC">
      <w:pPr>
        <w:rPr>
          <w:rFonts w:cs="Times New Roman"/>
          <w:szCs w:val="28"/>
        </w:rPr>
      </w:pPr>
    </w:p>
    <w:p w:rsidR="004E1A06" w:rsidRDefault="004E1A06" w:rsidP="001300EC">
      <w:pPr>
        <w:rPr>
          <w:rFonts w:cs="Times New Roman"/>
          <w:szCs w:val="28"/>
        </w:rPr>
      </w:pPr>
    </w:p>
    <w:p w:rsidR="004E1A06" w:rsidRDefault="004E1A06" w:rsidP="001300EC">
      <w:pPr>
        <w:rPr>
          <w:rFonts w:cs="Times New Roman"/>
          <w:szCs w:val="28"/>
        </w:rPr>
      </w:pPr>
    </w:p>
    <w:p w:rsidR="004E1A06" w:rsidRDefault="004E1A06" w:rsidP="001300EC">
      <w:pPr>
        <w:rPr>
          <w:rFonts w:cs="Times New Roman"/>
          <w:szCs w:val="28"/>
        </w:rPr>
      </w:pPr>
    </w:p>
    <w:sectPr w:rsidR="004E1A06" w:rsidSect="007A37CF">
      <w:pgSz w:w="11906" w:h="16800"/>
      <w:pgMar w:top="1134" w:right="850" w:bottom="1134" w:left="170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E0B" w:rsidRDefault="003E1E0B" w:rsidP="0008687B">
      <w:r>
        <w:separator/>
      </w:r>
    </w:p>
  </w:endnote>
  <w:endnote w:type="continuationSeparator" w:id="1">
    <w:p w:rsidR="003E1E0B" w:rsidRDefault="003E1E0B" w:rsidP="000868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E0B" w:rsidRDefault="003E1E0B" w:rsidP="0008687B">
      <w:r>
        <w:separator/>
      </w:r>
    </w:p>
  </w:footnote>
  <w:footnote w:type="continuationSeparator" w:id="1">
    <w:p w:rsidR="003E1E0B" w:rsidRDefault="003E1E0B" w:rsidP="000868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00F22"/>
    <w:multiLevelType w:val="hybridMultilevel"/>
    <w:tmpl w:val="77FA47CE"/>
    <w:lvl w:ilvl="0" w:tplc="0419000F">
      <w:start w:val="83"/>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
    <w:nsid w:val="11C60A06"/>
    <w:multiLevelType w:val="hybridMultilevel"/>
    <w:tmpl w:val="66ECCACE"/>
    <w:lvl w:ilvl="0" w:tplc="0412685E">
      <w:start w:val="4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ABC65D5"/>
    <w:multiLevelType w:val="hybridMultilevel"/>
    <w:tmpl w:val="53ECE486"/>
    <w:lvl w:ilvl="0" w:tplc="8D9E81D6">
      <w:start w:val="29"/>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E206880"/>
    <w:multiLevelType w:val="hybridMultilevel"/>
    <w:tmpl w:val="B5E000BC"/>
    <w:lvl w:ilvl="0" w:tplc="C1FC90FC">
      <w:start w:val="6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6A4A21"/>
    <w:multiLevelType w:val="multilevel"/>
    <w:tmpl w:val="1E32AF48"/>
    <w:lvl w:ilvl="0">
      <w:start w:val="1"/>
      <w:numFmt w:val="decimal"/>
      <w:lvlText w:val="%1."/>
      <w:lvlJc w:val="left"/>
      <w:pPr>
        <w:tabs>
          <w:tab w:val="num" w:pos="1080"/>
        </w:tabs>
        <w:ind w:left="1080" w:hanging="360"/>
      </w:pPr>
      <w:rPr>
        <w:rFonts w:cs="Times New Roman" w:hint="default"/>
        <w:b w:val="0"/>
        <w:i/>
        <w:strike w:val="0"/>
        <w:color w:val="auto"/>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nsid w:val="2C590DF8"/>
    <w:multiLevelType w:val="hybridMultilevel"/>
    <w:tmpl w:val="56F0B65C"/>
    <w:lvl w:ilvl="0" w:tplc="7F3A5E34">
      <w:start w:val="3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A4A2E8C"/>
    <w:multiLevelType w:val="hybridMultilevel"/>
    <w:tmpl w:val="BD2CD584"/>
    <w:lvl w:ilvl="0" w:tplc="BC801070">
      <w:start w:val="1"/>
      <w:numFmt w:val="decimal"/>
      <w:lvlText w:val="%1."/>
      <w:lvlJc w:val="left"/>
      <w:pPr>
        <w:ind w:left="1070" w:hanging="360"/>
      </w:pPr>
      <w:rPr>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4"/>
  </w:num>
  <w:num w:numId="2">
    <w:abstractNumId w:val="0"/>
  </w:num>
  <w:num w:numId="3">
    <w:abstractNumId w:val="3"/>
  </w:num>
  <w:num w:numId="4">
    <w:abstractNumId w:val="1"/>
  </w:num>
  <w:num w:numId="5">
    <w:abstractNumId w:val="6"/>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a"/>
  <w:drawingGridHorizontalSpacing w:val="120"/>
  <w:drawingGridVerticalSpacing w:val="0"/>
  <w:displayHorizontalDrawingGridEvery w:val="0"/>
  <w:displayVerticalDrawingGridEvery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7A37CF"/>
    <w:rsid w:val="00013249"/>
    <w:rsid w:val="00021F4A"/>
    <w:rsid w:val="000257AC"/>
    <w:rsid w:val="00037356"/>
    <w:rsid w:val="000378CA"/>
    <w:rsid w:val="00064206"/>
    <w:rsid w:val="000644EC"/>
    <w:rsid w:val="000731FC"/>
    <w:rsid w:val="0008687B"/>
    <w:rsid w:val="000877FD"/>
    <w:rsid w:val="00097204"/>
    <w:rsid w:val="000A0123"/>
    <w:rsid w:val="000B0B59"/>
    <w:rsid w:val="000B2439"/>
    <w:rsid w:val="000C41D5"/>
    <w:rsid w:val="000D689D"/>
    <w:rsid w:val="000F3E02"/>
    <w:rsid w:val="00106EEB"/>
    <w:rsid w:val="0011161D"/>
    <w:rsid w:val="00121BC6"/>
    <w:rsid w:val="001300EC"/>
    <w:rsid w:val="0016232F"/>
    <w:rsid w:val="00163A0E"/>
    <w:rsid w:val="001649A7"/>
    <w:rsid w:val="00165F34"/>
    <w:rsid w:val="00166A1A"/>
    <w:rsid w:val="00171226"/>
    <w:rsid w:val="001837B5"/>
    <w:rsid w:val="00195180"/>
    <w:rsid w:val="001D3232"/>
    <w:rsid w:val="001D4AA4"/>
    <w:rsid w:val="001E09D8"/>
    <w:rsid w:val="001F088D"/>
    <w:rsid w:val="001F0ABC"/>
    <w:rsid w:val="001F725A"/>
    <w:rsid w:val="001F7986"/>
    <w:rsid w:val="00200227"/>
    <w:rsid w:val="00221A34"/>
    <w:rsid w:val="00222155"/>
    <w:rsid w:val="002266D8"/>
    <w:rsid w:val="00234CC3"/>
    <w:rsid w:val="00240348"/>
    <w:rsid w:val="00242F24"/>
    <w:rsid w:val="002462CF"/>
    <w:rsid w:val="00280C79"/>
    <w:rsid w:val="002818A7"/>
    <w:rsid w:val="002947A5"/>
    <w:rsid w:val="002A0116"/>
    <w:rsid w:val="002A2EC1"/>
    <w:rsid w:val="002C11C4"/>
    <w:rsid w:val="002E56E8"/>
    <w:rsid w:val="002F2B67"/>
    <w:rsid w:val="00306499"/>
    <w:rsid w:val="00315FB4"/>
    <w:rsid w:val="003434B9"/>
    <w:rsid w:val="00345C42"/>
    <w:rsid w:val="0035100F"/>
    <w:rsid w:val="00375DFE"/>
    <w:rsid w:val="00383030"/>
    <w:rsid w:val="00390FC2"/>
    <w:rsid w:val="003941C5"/>
    <w:rsid w:val="003A0F98"/>
    <w:rsid w:val="003A2CAD"/>
    <w:rsid w:val="003A4C09"/>
    <w:rsid w:val="003B1369"/>
    <w:rsid w:val="003B72D4"/>
    <w:rsid w:val="003D1DEA"/>
    <w:rsid w:val="003E1E0B"/>
    <w:rsid w:val="003E2D01"/>
    <w:rsid w:val="003F5DCD"/>
    <w:rsid w:val="0043492D"/>
    <w:rsid w:val="0044627D"/>
    <w:rsid w:val="00456CC1"/>
    <w:rsid w:val="00461225"/>
    <w:rsid w:val="004752C3"/>
    <w:rsid w:val="00475937"/>
    <w:rsid w:val="0048202D"/>
    <w:rsid w:val="00484852"/>
    <w:rsid w:val="004857F0"/>
    <w:rsid w:val="004858CA"/>
    <w:rsid w:val="00495793"/>
    <w:rsid w:val="00496A88"/>
    <w:rsid w:val="004A4353"/>
    <w:rsid w:val="004E1A06"/>
    <w:rsid w:val="004E2CC4"/>
    <w:rsid w:val="0050191C"/>
    <w:rsid w:val="00525904"/>
    <w:rsid w:val="0053344B"/>
    <w:rsid w:val="0053352D"/>
    <w:rsid w:val="005349D2"/>
    <w:rsid w:val="005356FF"/>
    <w:rsid w:val="00546769"/>
    <w:rsid w:val="0055475C"/>
    <w:rsid w:val="005579E3"/>
    <w:rsid w:val="005662E8"/>
    <w:rsid w:val="00573342"/>
    <w:rsid w:val="00574D5A"/>
    <w:rsid w:val="005B0B1C"/>
    <w:rsid w:val="005C1F42"/>
    <w:rsid w:val="005C4065"/>
    <w:rsid w:val="005C6E7B"/>
    <w:rsid w:val="005E260B"/>
    <w:rsid w:val="005F0199"/>
    <w:rsid w:val="005F3991"/>
    <w:rsid w:val="005F66CA"/>
    <w:rsid w:val="0060503A"/>
    <w:rsid w:val="00635F94"/>
    <w:rsid w:val="00642BCC"/>
    <w:rsid w:val="00646F73"/>
    <w:rsid w:val="00655FB4"/>
    <w:rsid w:val="00670A33"/>
    <w:rsid w:val="00684A40"/>
    <w:rsid w:val="006A5FEC"/>
    <w:rsid w:val="006A6800"/>
    <w:rsid w:val="006A6EDA"/>
    <w:rsid w:val="006C7581"/>
    <w:rsid w:val="006D1928"/>
    <w:rsid w:val="006D3D42"/>
    <w:rsid w:val="006F171C"/>
    <w:rsid w:val="006F214D"/>
    <w:rsid w:val="006F3565"/>
    <w:rsid w:val="007000EB"/>
    <w:rsid w:val="007038A1"/>
    <w:rsid w:val="007039C7"/>
    <w:rsid w:val="00705B45"/>
    <w:rsid w:val="00706B87"/>
    <w:rsid w:val="0072115D"/>
    <w:rsid w:val="00723553"/>
    <w:rsid w:val="00730D4E"/>
    <w:rsid w:val="007418FF"/>
    <w:rsid w:val="007449DF"/>
    <w:rsid w:val="00751543"/>
    <w:rsid w:val="0077396F"/>
    <w:rsid w:val="0077727C"/>
    <w:rsid w:val="00780608"/>
    <w:rsid w:val="007825C6"/>
    <w:rsid w:val="007832DC"/>
    <w:rsid w:val="00797829"/>
    <w:rsid w:val="007A37CF"/>
    <w:rsid w:val="007A62B7"/>
    <w:rsid w:val="007A64A5"/>
    <w:rsid w:val="007B0EC1"/>
    <w:rsid w:val="007B2979"/>
    <w:rsid w:val="007B2A1F"/>
    <w:rsid w:val="007C0E90"/>
    <w:rsid w:val="007C1EA8"/>
    <w:rsid w:val="007D2FC4"/>
    <w:rsid w:val="007D3228"/>
    <w:rsid w:val="007E754E"/>
    <w:rsid w:val="007F0604"/>
    <w:rsid w:val="0081051E"/>
    <w:rsid w:val="00815B7A"/>
    <w:rsid w:val="0081746E"/>
    <w:rsid w:val="0083765F"/>
    <w:rsid w:val="008501D3"/>
    <w:rsid w:val="00853784"/>
    <w:rsid w:val="00895BD2"/>
    <w:rsid w:val="008A1BFA"/>
    <w:rsid w:val="008A2A07"/>
    <w:rsid w:val="008A6BB9"/>
    <w:rsid w:val="008B198E"/>
    <w:rsid w:val="008E3BC5"/>
    <w:rsid w:val="008E5503"/>
    <w:rsid w:val="00907948"/>
    <w:rsid w:val="00907992"/>
    <w:rsid w:val="00910B7D"/>
    <w:rsid w:val="00912F1C"/>
    <w:rsid w:val="0093372D"/>
    <w:rsid w:val="0094682C"/>
    <w:rsid w:val="00950F86"/>
    <w:rsid w:val="00956F09"/>
    <w:rsid w:val="00977C78"/>
    <w:rsid w:val="0099139C"/>
    <w:rsid w:val="0099257E"/>
    <w:rsid w:val="009926E0"/>
    <w:rsid w:val="00994DEC"/>
    <w:rsid w:val="00997187"/>
    <w:rsid w:val="009C68CD"/>
    <w:rsid w:val="009C6C1A"/>
    <w:rsid w:val="009D5C8C"/>
    <w:rsid w:val="009E0C14"/>
    <w:rsid w:val="009F0D11"/>
    <w:rsid w:val="00A03350"/>
    <w:rsid w:val="00A152A3"/>
    <w:rsid w:val="00A46F6C"/>
    <w:rsid w:val="00A76AA7"/>
    <w:rsid w:val="00A77548"/>
    <w:rsid w:val="00A77FE0"/>
    <w:rsid w:val="00A91726"/>
    <w:rsid w:val="00A9613D"/>
    <w:rsid w:val="00AB2912"/>
    <w:rsid w:val="00AB7606"/>
    <w:rsid w:val="00AC13BE"/>
    <w:rsid w:val="00AC37ED"/>
    <w:rsid w:val="00AE7431"/>
    <w:rsid w:val="00AF3874"/>
    <w:rsid w:val="00AF606D"/>
    <w:rsid w:val="00B23580"/>
    <w:rsid w:val="00B30D5A"/>
    <w:rsid w:val="00B31D5F"/>
    <w:rsid w:val="00B5658B"/>
    <w:rsid w:val="00B72015"/>
    <w:rsid w:val="00B76B14"/>
    <w:rsid w:val="00B83122"/>
    <w:rsid w:val="00B83EB9"/>
    <w:rsid w:val="00B91DC7"/>
    <w:rsid w:val="00B933D2"/>
    <w:rsid w:val="00BB2C6C"/>
    <w:rsid w:val="00BB520A"/>
    <w:rsid w:val="00BD7D85"/>
    <w:rsid w:val="00BF736C"/>
    <w:rsid w:val="00C00F7E"/>
    <w:rsid w:val="00C21074"/>
    <w:rsid w:val="00C24605"/>
    <w:rsid w:val="00C30EC8"/>
    <w:rsid w:val="00C31551"/>
    <w:rsid w:val="00C36EC6"/>
    <w:rsid w:val="00C44AA9"/>
    <w:rsid w:val="00C50DEF"/>
    <w:rsid w:val="00C55D90"/>
    <w:rsid w:val="00C5660D"/>
    <w:rsid w:val="00C57165"/>
    <w:rsid w:val="00C676D6"/>
    <w:rsid w:val="00C92B65"/>
    <w:rsid w:val="00C95DD6"/>
    <w:rsid w:val="00CA2B5F"/>
    <w:rsid w:val="00CB107D"/>
    <w:rsid w:val="00CB5200"/>
    <w:rsid w:val="00CC2F5C"/>
    <w:rsid w:val="00CE1F33"/>
    <w:rsid w:val="00CF0361"/>
    <w:rsid w:val="00D0712B"/>
    <w:rsid w:val="00D17461"/>
    <w:rsid w:val="00D20386"/>
    <w:rsid w:val="00D205EC"/>
    <w:rsid w:val="00D27F6C"/>
    <w:rsid w:val="00D31D86"/>
    <w:rsid w:val="00D34897"/>
    <w:rsid w:val="00D611EB"/>
    <w:rsid w:val="00D616CA"/>
    <w:rsid w:val="00D6447E"/>
    <w:rsid w:val="00D818BA"/>
    <w:rsid w:val="00D83F9A"/>
    <w:rsid w:val="00D920FE"/>
    <w:rsid w:val="00DA5B6F"/>
    <w:rsid w:val="00DB0163"/>
    <w:rsid w:val="00DB090C"/>
    <w:rsid w:val="00DB150B"/>
    <w:rsid w:val="00DC5817"/>
    <w:rsid w:val="00DE2E57"/>
    <w:rsid w:val="00DF7699"/>
    <w:rsid w:val="00E0690A"/>
    <w:rsid w:val="00E10A65"/>
    <w:rsid w:val="00E11904"/>
    <w:rsid w:val="00E11D6A"/>
    <w:rsid w:val="00E12F37"/>
    <w:rsid w:val="00E261C5"/>
    <w:rsid w:val="00E35D64"/>
    <w:rsid w:val="00E44890"/>
    <w:rsid w:val="00E46636"/>
    <w:rsid w:val="00E5192F"/>
    <w:rsid w:val="00E576FD"/>
    <w:rsid w:val="00E6028C"/>
    <w:rsid w:val="00E60FEC"/>
    <w:rsid w:val="00E644E3"/>
    <w:rsid w:val="00E76832"/>
    <w:rsid w:val="00E805DF"/>
    <w:rsid w:val="00E87199"/>
    <w:rsid w:val="00E970C2"/>
    <w:rsid w:val="00EA09DD"/>
    <w:rsid w:val="00EA6580"/>
    <w:rsid w:val="00EB10ED"/>
    <w:rsid w:val="00EB3BA8"/>
    <w:rsid w:val="00ED6976"/>
    <w:rsid w:val="00EE06A5"/>
    <w:rsid w:val="00F11522"/>
    <w:rsid w:val="00F50829"/>
    <w:rsid w:val="00F60AF0"/>
    <w:rsid w:val="00F610D1"/>
    <w:rsid w:val="00F8488B"/>
    <w:rsid w:val="00F85BD1"/>
    <w:rsid w:val="00FA0806"/>
    <w:rsid w:val="00FA17AF"/>
    <w:rsid w:val="00FB19F5"/>
    <w:rsid w:val="00FB3D92"/>
    <w:rsid w:val="00FE2803"/>
    <w:rsid w:val="00FE4AD0"/>
    <w:rsid w:val="00FE5A9D"/>
    <w:rsid w:val="00FE7D44"/>
    <w:rsid w:val="00FF51FE"/>
    <w:rsid w:val="00FF55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B7D"/>
    <w:pPr>
      <w:widowControl w:val="0"/>
      <w:suppressAutoHyphens/>
      <w:autoSpaceDE w:val="0"/>
    </w:pPr>
    <w:rPr>
      <w:rFonts w:eastAsia="Arial" w:cs="Arial"/>
      <w:sz w:val="28"/>
      <w:szCs w:val="24"/>
      <w:lang w:bidi="ru-RU"/>
    </w:rPr>
  </w:style>
  <w:style w:type="paragraph" w:styleId="1">
    <w:name w:val="heading 1"/>
    <w:basedOn w:val="a"/>
    <w:next w:val="a"/>
    <w:link w:val="10"/>
    <w:uiPriority w:val="9"/>
    <w:qFormat/>
    <w:rsid w:val="00E261C5"/>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611EB"/>
    <w:rPr>
      <w:color w:val="000080"/>
      <w:u w:val="single"/>
    </w:rPr>
  </w:style>
  <w:style w:type="paragraph" w:customStyle="1" w:styleId="a4">
    <w:name w:val="Заголовок"/>
    <w:basedOn w:val="a"/>
    <w:next w:val="a5"/>
    <w:rsid w:val="00D611EB"/>
    <w:pPr>
      <w:keepNext/>
      <w:spacing w:before="240" w:after="120"/>
    </w:pPr>
    <w:rPr>
      <w:rFonts w:ascii="Arial" w:eastAsia="SimSun" w:hAnsi="Arial" w:cs="Mangal"/>
      <w:szCs w:val="28"/>
    </w:rPr>
  </w:style>
  <w:style w:type="paragraph" w:styleId="a5">
    <w:name w:val="Body Text"/>
    <w:basedOn w:val="a"/>
    <w:rsid w:val="00D611EB"/>
    <w:pPr>
      <w:spacing w:after="120"/>
    </w:pPr>
  </w:style>
  <w:style w:type="paragraph" w:styleId="a6">
    <w:name w:val="List"/>
    <w:basedOn w:val="a5"/>
    <w:rsid w:val="00D611EB"/>
    <w:rPr>
      <w:rFonts w:cs="Mangal"/>
    </w:rPr>
  </w:style>
  <w:style w:type="paragraph" w:customStyle="1" w:styleId="11">
    <w:name w:val="Название1"/>
    <w:basedOn w:val="a"/>
    <w:rsid w:val="00D611EB"/>
    <w:pPr>
      <w:suppressLineNumbers/>
      <w:spacing w:before="120" w:after="120"/>
    </w:pPr>
    <w:rPr>
      <w:rFonts w:cs="Mangal"/>
      <w:i/>
      <w:iCs/>
      <w:sz w:val="24"/>
    </w:rPr>
  </w:style>
  <w:style w:type="paragraph" w:customStyle="1" w:styleId="12">
    <w:name w:val="Указатель1"/>
    <w:basedOn w:val="a"/>
    <w:rsid w:val="00D611EB"/>
    <w:pPr>
      <w:suppressLineNumbers/>
    </w:pPr>
    <w:rPr>
      <w:rFonts w:cs="Mangal"/>
    </w:rPr>
  </w:style>
  <w:style w:type="paragraph" w:customStyle="1" w:styleId="a7">
    <w:name w:val="Содержимое таблицы"/>
    <w:basedOn w:val="a"/>
    <w:rsid w:val="00D611EB"/>
    <w:pPr>
      <w:suppressLineNumbers/>
    </w:pPr>
  </w:style>
  <w:style w:type="paragraph" w:customStyle="1" w:styleId="a8">
    <w:name w:val="Заголовок таблицы"/>
    <w:basedOn w:val="a7"/>
    <w:rsid w:val="00D611EB"/>
    <w:pPr>
      <w:jc w:val="center"/>
    </w:pPr>
    <w:rPr>
      <w:b/>
      <w:bCs/>
    </w:rPr>
  </w:style>
  <w:style w:type="character" w:customStyle="1" w:styleId="a9">
    <w:name w:val="Гипертекстовая ссылка"/>
    <w:basedOn w:val="a0"/>
    <w:uiPriority w:val="99"/>
    <w:rsid w:val="00D616CA"/>
    <w:rPr>
      <w:color w:val="008000"/>
    </w:rPr>
  </w:style>
  <w:style w:type="paragraph" w:styleId="aa">
    <w:name w:val="No Spacing"/>
    <w:link w:val="ab"/>
    <w:uiPriority w:val="1"/>
    <w:qFormat/>
    <w:rsid w:val="00D616CA"/>
    <w:pPr>
      <w:jc w:val="both"/>
    </w:pPr>
    <w:rPr>
      <w:sz w:val="28"/>
      <w:szCs w:val="24"/>
    </w:rPr>
  </w:style>
  <w:style w:type="paragraph" w:styleId="ac">
    <w:name w:val="Body Text Indent"/>
    <w:basedOn w:val="a"/>
    <w:link w:val="ad"/>
    <w:uiPriority w:val="99"/>
    <w:semiHidden/>
    <w:unhideWhenUsed/>
    <w:rsid w:val="00AB2912"/>
    <w:pPr>
      <w:spacing w:after="120"/>
      <w:ind w:left="283"/>
    </w:pPr>
  </w:style>
  <w:style w:type="character" w:customStyle="1" w:styleId="ad">
    <w:name w:val="Основной текст с отступом Знак"/>
    <w:basedOn w:val="a0"/>
    <w:link w:val="ac"/>
    <w:uiPriority w:val="99"/>
    <w:semiHidden/>
    <w:rsid w:val="00AB2912"/>
    <w:rPr>
      <w:rFonts w:ascii="Arial" w:eastAsia="Arial" w:hAnsi="Arial" w:cs="Arial"/>
      <w:sz w:val="24"/>
      <w:szCs w:val="24"/>
      <w:lang w:bidi="ru-RU"/>
    </w:rPr>
  </w:style>
  <w:style w:type="paragraph" w:styleId="2">
    <w:name w:val="Body Text Indent 2"/>
    <w:basedOn w:val="a"/>
    <w:link w:val="20"/>
    <w:uiPriority w:val="99"/>
    <w:semiHidden/>
    <w:unhideWhenUsed/>
    <w:rsid w:val="00AB2912"/>
    <w:pPr>
      <w:spacing w:after="120" w:line="480" w:lineRule="auto"/>
      <w:ind w:left="283"/>
    </w:pPr>
  </w:style>
  <w:style w:type="character" w:customStyle="1" w:styleId="20">
    <w:name w:val="Основной текст с отступом 2 Знак"/>
    <w:basedOn w:val="a0"/>
    <w:link w:val="2"/>
    <w:uiPriority w:val="99"/>
    <w:semiHidden/>
    <w:rsid w:val="00AB2912"/>
    <w:rPr>
      <w:rFonts w:ascii="Arial" w:eastAsia="Arial" w:hAnsi="Arial" w:cs="Arial"/>
      <w:sz w:val="24"/>
      <w:szCs w:val="24"/>
      <w:lang w:bidi="ru-RU"/>
    </w:rPr>
  </w:style>
  <w:style w:type="paragraph" w:styleId="ae">
    <w:name w:val="Normal (Web)"/>
    <w:basedOn w:val="a"/>
    <w:uiPriority w:val="99"/>
    <w:rsid w:val="00AB2912"/>
    <w:pPr>
      <w:widowControl/>
      <w:suppressAutoHyphens w:val="0"/>
      <w:autoSpaceDE/>
      <w:spacing w:before="200"/>
    </w:pPr>
    <w:rPr>
      <w:rFonts w:eastAsia="Times New Roman" w:cs="Times New Roman"/>
      <w:color w:val="000000"/>
      <w:lang w:bidi="ar-SA"/>
    </w:rPr>
  </w:style>
  <w:style w:type="paragraph" w:styleId="af">
    <w:name w:val="Title"/>
    <w:basedOn w:val="a"/>
    <w:next w:val="a"/>
    <w:link w:val="af0"/>
    <w:uiPriority w:val="10"/>
    <w:qFormat/>
    <w:rsid w:val="00E261C5"/>
    <w:pPr>
      <w:spacing w:before="240" w:after="60"/>
      <w:jc w:val="center"/>
      <w:outlineLvl w:val="0"/>
    </w:pPr>
    <w:rPr>
      <w:rFonts w:ascii="Cambria" w:eastAsia="Times New Roman" w:hAnsi="Cambria" w:cs="Times New Roman"/>
      <w:b/>
      <w:bCs/>
      <w:kern w:val="28"/>
      <w:sz w:val="32"/>
      <w:szCs w:val="32"/>
    </w:rPr>
  </w:style>
  <w:style w:type="character" w:customStyle="1" w:styleId="af0">
    <w:name w:val="Название Знак"/>
    <w:basedOn w:val="a0"/>
    <w:link w:val="af"/>
    <w:uiPriority w:val="10"/>
    <w:rsid w:val="00E261C5"/>
    <w:rPr>
      <w:rFonts w:ascii="Cambria" w:eastAsia="Times New Roman" w:hAnsi="Cambria" w:cs="Times New Roman"/>
      <w:b/>
      <w:bCs/>
      <w:kern w:val="28"/>
      <w:sz w:val="32"/>
      <w:szCs w:val="32"/>
      <w:lang w:bidi="ru-RU"/>
    </w:rPr>
  </w:style>
  <w:style w:type="character" w:customStyle="1" w:styleId="10">
    <w:name w:val="Заголовок 1 Знак"/>
    <w:basedOn w:val="a0"/>
    <w:link w:val="1"/>
    <w:uiPriority w:val="9"/>
    <w:rsid w:val="00E261C5"/>
    <w:rPr>
      <w:rFonts w:ascii="Cambria" w:eastAsia="Times New Roman" w:hAnsi="Cambria" w:cs="Times New Roman"/>
      <w:b/>
      <w:bCs/>
      <w:kern w:val="32"/>
      <w:sz w:val="32"/>
      <w:szCs w:val="32"/>
      <w:lang w:bidi="ru-RU"/>
    </w:rPr>
  </w:style>
  <w:style w:type="paragraph" w:customStyle="1" w:styleId="af1">
    <w:name w:val="Таблицы (моноширинный)"/>
    <w:basedOn w:val="a"/>
    <w:next w:val="a"/>
    <w:rsid w:val="001300EC"/>
    <w:pPr>
      <w:widowControl/>
      <w:suppressAutoHyphens w:val="0"/>
      <w:autoSpaceDN w:val="0"/>
      <w:adjustRightInd w:val="0"/>
      <w:jc w:val="both"/>
    </w:pPr>
    <w:rPr>
      <w:rFonts w:ascii="Courier New" w:eastAsia="Times New Roman" w:hAnsi="Courier New" w:cs="Courier New"/>
      <w:sz w:val="20"/>
      <w:szCs w:val="20"/>
      <w:lang w:bidi="ar-SA"/>
    </w:rPr>
  </w:style>
  <w:style w:type="paragraph" w:styleId="af2">
    <w:name w:val="Subtitle"/>
    <w:basedOn w:val="a"/>
    <w:next w:val="a"/>
    <w:link w:val="af3"/>
    <w:uiPriority w:val="11"/>
    <w:qFormat/>
    <w:rsid w:val="0077396F"/>
    <w:pPr>
      <w:spacing w:after="60"/>
      <w:jc w:val="center"/>
      <w:outlineLvl w:val="1"/>
    </w:pPr>
    <w:rPr>
      <w:rFonts w:ascii="Cambria" w:eastAsia="Times New Roman" w:hAnsi="Cambria" w:cs="Times New Roman"/>
    </w:rPr>
  </w:style>
  <w:style w:type="character" w:customStyle="1" w:styleId="af3">
    <w:name w:val="Подзаголовок Знак"/>
    <w:basedOn w:val="a0"/>
    <w:link w:val="af2"/>
    <w:uiPriority w:val="11"/>
    <w:rsid w:val="0077396F"/>
    <w:rPr>
      <w:rFonts w:ascii="Cambria" w:eastAsia="Times New Roman" w:hAnsi="Cambria" w:cs="Times New Roman"/>
      <w:sz w:val="24"/>
      <w:szCs w:val="24"/>
      <w:lang w:bidi="ru-RU"/>
    </w:rPr>
  </w:style>
  <w:style w:type="paragraph" w:styleId="af4">
    <w:name w:val="header"/>
    <w:basedOn w:val="a"/>
    <w:link w:val="af5"/>
    <w:rsid w:val="0077396F"/>
    <w:pPr>
      <w:widowControl/>
      <w:tabs>
        <w:tab w:val="center" w:pos="4844"/>
        <w:tab w:val="right" w:pos="9689"/>
      </w:tabs>
      <w:suppressAutoHyphens w:val="0"/>
      <w:autoSpaceDE/>
    </w:pPr>
    <w:rPr>
      <w:rFonts w:eastAsia="Times New Roman" w:cs="Times New Roman"/>
      <w:szCs w:val="28"/>
      <w:lang w:bidi="ar-SA"/>
    </w:rPr>
  </w:style>
  <w:style w:type="character" w:customStyle="1" w:styleId="af5">
    <w:name w:val="Верхний колонтитул Знак"/>
    <w:basedOn w:val="a0"/>
    <w:link w:val="af4"/>
    <w:rsid w:val="0077396F"/>
    <w:rPr>
      <w:sz w:val="28"/>
      <w:szCs w:val="28"/>
    </w:rPr>
  </w:style>
  <w:style w:type="paragraph" w:styleId="HTML">
    <w:name w:val="HTML Preformatted"/>
    <w:basedOn w:val="a"/>
    <w:link w:val="HTML0"/>
    <w:rsid w:val="007739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Times New Roman" w:hAnsi="Courier New" w:cs="Courier New"/>
      <w:sz w:val="20"/>
      <w:szCs w:val="20"/>
      <w:lang w:bidi="ar-SA"/>
    </w:rPr>
  </w:style>
  <w:style w:type="character" w:customStyle="1" w:styleId="HTML0">
    <w:name w:val="Стандартный HTML Знак"/>
    <w:basedOn w:val="a0"/>
    <w:link w:val="HTML"/>
    <w:rsid w:val="0077396F"/>
    <w:rPr>
      <w:rFonts w:ascii="Courier New" w:hAnsi="Courier New" w:cs="Courier New"/>
    </w:rPr>
  </w:style>
  <w:style w:type="paragraph" w:customStyle="1" w:styleId="af6">
    <w:name w:val="Прижатый влево"/>
    <w:basedOn w:val="a"/>
    <w:next w:val="a"/>
    <w:uiPriority w:val="99"/>
    <w:rsid w:val="007C0E90"/>
    <w:pPr>
      <w:widowControl/>
      <w:suppressAutoHyphens w:val="0"/>
      <w:autoSpaceDN w:val="0"/>
      <w:adjustRightInd w:val="0"/>
    </w:pPr>
    <w:rPr>
      <w:rFonts w:ascii="Arial" w:eastAsia="Times New Roman" w:hAnsi="Arial"/>
      <w:sz w:val="24"/>
      <w:lang w:bidi="ar-SA"/>
    </w:rPr>
  </w:style>
  <w:style w:type="character" w:customStyle="1" w:styleId="ab">
    <w:name w:val="Без интервала Знак"/>
    <w:link w:val="aa"/>
    <w:uiPriority w:val="1"/>
    <w:rsid w:val="007C0E90"/>
    <w:rPr>
      <w:sz w:val="28"/>
      <w:szCs w:val="24"/>
      <w:lang w:bidi="ar-SA"/>
    </w:rPr>
  </w:style>
  <w:style w:type="paragraph" w:styleId="af7">
    <w:name w:val="List Paragraph"/>
    <w:basedOn w:val="a"/>
    <w:uiPriority w:val="34"/>
    <w:qFormat/>
    <w:rsid w:val="008501D3"/>
    <w:pPr>
      <w:ind w:left="720"/>
      <w:contextualSpacing/>
    </w:pPr>
  </w:style>
  <w:style w:type="paragraph" w:customStyle="1" w:styleId="13">
    <w:name w:val="Обычный1"/>
    <w:rsid w:val="005662E8"/>
    <w:rPr>
      <w:rFonts w:eastAsia="Calibri"/>
    </w:rPr>
  </w:style>
  <w:style w:type="paragraph" w:customStyle="1" w:styleId="14">
    <w:name w:val="Без интервала1"/>
    <w:rsid w:val="0043492D"/>
    <w:rPr>
      <w:rFonts w:ascii="Calibri" w:eastAsia="Calibri" w:hAnsi="Calibri" w:cs="Calibri"/>
      <w:sz w:val="22"/>
      <w:szCs w:val="22"/>
    </w:rPr>
  </w:style>
  <w:style w:type="paragraph" w:customStyle="1" w:styleId="ConsPlusNormal">
    <w:name w:val="ConsPlusNormal"/>
    <w:rsid w:val="007E754E"/>
    <w:pPr>
      <w:widowControl w:val="0"/>
      <w:autoSpaceDE w:val="0"/>
      <w:autoSpaceDN w:val="0"/>
      <w:adjustRightInd w:val="0"/>
      <w:ind w:firstLine="720"/>
    </w:pPr>
    <w:rPr>
      <w:rFonts w:ascii="Arial" w:eastAsia="Calibri" w:hAnsi="Arial" w:cs="Arial"/>
    </w:rPr>
  </w:style>
  <w:style w:type="character" w:customStyle="1" w:styleId="apple-converted-space">
    <w:name w:val="apple-converted-space"/>
    <w:basedOn w:val="a0"/>
    <w:rsid w:val="000B0B59"/>
  </w:style>
  <w:style w:type="paragraph" w:styleId="af8">
    <w:name w:val="Balloon Text"/>
    <w:basedOn w:val="a"/>
    <w:link w:val="af9"/>
    <w:uiPriority w:val="99"/>
    <w:semiHidden/>
    <w:unhideWhenUsed/>
    <w:rsid w:val="00A77548"/>
    <w:rPr>
      <w:rFonts w:ascii="Tahoma" w:hAnsi="Tahoma" w:cs="Tahoma"/>
      <w:sz w:val="16"/>
      <w:szCs w:val="16"/>
    </w:rPr>
  </w:style>
  <w:style w:type="character" w:customStyle="1" w:styleId="af9">
    <w:name w:val="Текст выноски Знак"/>
    <w:basedOn w:val="a0"/>
    <w:link w:val="af8"/>
    <w:uiPriority w:val="99"/>
    <w:semiHidden/>
    <w:rsid w:val="00A77548"/>
    <w:rPr>
      <w:rFonts w:ascii="Tahoma" w:eastAsia="Arial" w:hAnsi="Tahoma" w:cs="Tahoma"/>
      <w:sz w:val="16"/>
      <w:szCs w:val="16"/>
      <w:lang w:bidi="ru-RU"/>
    </w:rPr>
  </w:style>
  <w:style w:type="paragraph" w:styleId="afa">
    <w:name w:val="footer"/>
    <w:basedOn w:val="a"/>
    <w:link w:val="afb"/>
    <w:uiPriority w:val="99"/>
    <w:semiHidden/>
    <w:unhideWhenUsed/>
    <w:rsid w:val="0008687B"/>
    <w:pPr>
      <w:tabs>
        <w:tab w:val="center" w:pos="4677"/>
        <w:tab w:val="right" w:pos="9355"/>
      </w:tabs>
    </w:pPr>
  </w:style>
  <w:style w:type="character" w:customStyle="1" w:styleId="afb">
    <w:name w:val="Нижний колонтитул Знак"/>
    <w:basedOn w:val="a0"/>
    <w:link w:val="afa"/>
    <w:uiPriority w:val="99"/>
    <w:semiHidden/>
    <w:rsid w:val="0008687B"/>
    <w:rPr>
      <w:rFonts w:eastAsia="Arial" w:cs="Arial"/>
      <w:sz w:val="28"/>
      <w:szCs w:val="24"/>
      <w:lang w:bidi="ru-RU"/>
    </w:rPr>
  </w:style>
</w:styles>
</file>

<file path=word/webSettings.xml><?xml version="1.0" encoding="utf-8"?>
<w:webSettings xmlns:r="http://schemas.openxmlformats.org/officeDocument/2006/relationships" xmlns:w="http://schemas.openxmlformats.org/wordprocessingml/2006/main">
  <w:divs>
    <w:div w:id="368453417">
      <w:bodyDiv w:val="1"/>
      <w:marLeft w:val="0"/>
      <w:marRight w:val="0"/>
      <w:marTop w:val="0"/>
      <w:marBottom w:val="0"/>
      <w:divBdr>
        <w:top w:val="none" w:sz="0" w:space="0" w:color="auto"/>
        <w:left w:val="none" w:sz="0" w:space="0" w:color="auto"/>
        <w:bottom w:val="none" w:sz="0" w:space="0" w:color="auto"/>
        <w:right w:val="none" w:sz="0" w:space="0" w:color="auto"/>
      </w:divBdr>
    </w:div>
    <w:div w:id="1235512744">
      <w:bodyDiv w:val="1"/>
      <w:marLeft w:val="0"/>
      <w:marRight w:val="0"/>
      <w:marTop w:val="0"/>
      <w:marBottom w:val="0"/>
      <w:divBdr>
        <w:top w:val="none" w:sz="0" w:space="0" w:color="auto"/>
        <w:left w:val="none" w:sz="0" w:space="0" w:color="auto"/>
        <w:bottom w:val="none" w:sz="0" w:space="0" w:color="auto"/>
        <w:right w:val="none" w:sz="0" w:space="0" w:color="auto"/>
      </w:divBdr>
    </w:div>
    <w:div w:id="1411540985">
      <w:bodyDiv w:val="1"/>
      <w:marLeft w:val="0"/>
      <w:marRight w:val="0"/>
      <w:marTop w:val="0"/>
      <w:marBottom w:val="0"/>
      <w:divBdr>
        <w:top w:val="none" w:sz="0" w:space="0" w:color="auto"/>
        <w:left w:val="none" w:sz="0" w:space="0" w:color="auto"/>
        <w:bottom w:val="none" w:sz="0" w:space="0" w:color="auto"/>
        <w:right w:val="none" w:sz="0" w:space="0" w:color="auto"/>
      </w:divBdr>
    </w:div>
    <w:div w:id="194506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3800500.251" TargetMode="External"/><Relationship Id="rId13" Type="http://schemas.openxmlformats.org/officeDocument/2006/relationships/hyperlink" Target="garantf1://5870.0" TargetMode="External"/><Relationship Id="rId18" Type="http://schemas.openxmlformats.org/officeDocument/2006/relationships/hyperlink" Target="garantF1://70190064.1000" TargetMode="External"/><Relationship Id="rId3" Type="http://schemas.openxmlformats.org/officeDocument/2006/relationships/styles" Target="styles.xml"/><Relationship Id="rId21" Type="http://schemas.openxmlformats.org/officeDocument/2006/relationships/hyperlink" Target="garantf1://12028809.1025" TargetMode="External"/><Relationship Id="rId7" Type="http://schemas.openxmlformats.org/officeDocument/2006/relationships/endnotes" Target="endnotes.xml"/><Relationship Id="rId12" Type="http://schemas.openxmlformats.org/officeDocument/2006/relationships/hyperlink" Target="garantf1://23800500.251" TargetMode="External"/><Relationship Id="rId17" Type="http://schemas.openxmlformats.org/officeDocument/2006/relationships/hyperlink" Target="garantF1://12077515.70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10008000.159" TargetMode="External"/><Relationship Id="rId20" Type="http://schemas.openxmlformats.org/officeDocument/2006/relationships/hyperlink" Target="garantF1://10064072.1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23800500.9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ravo.gov.ru" TargetMode="External"/><Relationship Id="rId23" Type="http://schemas.openxmlformats.org/officeDocument/2006/relationships/image" Target="media/image2.emf"/><Relationship Id="rId10" Type="http://schemas.openxmlformats.org/officeDocument/2006/relationships/hyperlink" Target="http://www.mtchr.ru" TargetMode="External"/><Relationship Id="rId19" Type="http://schemas.openxmlformats.org/officeDocument/2006/relationships/hyperlink" Target="consultantplus://offline/ref=FFCF61B1203897002AE1EBBDD6BF3825CCC242D70BB000727A0349900Bw5JBI" TargetMode="External"/><Relationship Id="rId4" Type="http://schemas.openxmlformats.org/officeDocument/2006/relationships/settings" Target="settings.xml"/><Relationship Id="rId9" Type="http://schemas.openxmlformats.org/officeDocument/2006/relationships/hyperlink" Target="mailto:mail@mtchr.ru" TargetMode="External"/><Relationship Id="rId14" Type="http://schemas.openxmlformats.org/officeDocument/2006/relationships/hyperlink" Target="garantf1://12084522.0" TargetMode="External"/><Relationship Id="rId22"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8051E-A75B-4DDB-98A7-7892CEF9E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1</Pages>
  <Words>10138</Words>
  <Characters>57790</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67793</CharactersWithSpaces>
  <SharedDoc>false</SharedDoc>
  <HLinks>
    <vt:vector size="222" baseType="variant">
      <vt:variant>
        <vt:i4>4718602</vt:i4>
      </vt:variant>
      <vt:variant>
        <vt:i4>108</vt:i4>
      </vt:variant>
      <vt:variant>
        <vt:i4>0</vt:i4>
      </vt:variant>
      <vt:variant>
        <vt:i4>5</vt:i4>
      </vt:variant>
      <vt:variant>
        <vt:lpwstr>garantf1://12028809.1025/</vt:lpwstr>
      </vt:variant>
      <vt:variant>
        <vt:lpwstr/>
      </vt:variant>
      <vt:variant>
        <vt:i4>5505037</vt:i4>
      </vt:variant>
      <vt:variant>
        <vt:i4>105</vt:i4>
      </vt:variant>
      <vt:variant>
        <vt:i4>0</vt:i4>
      </vt:variant>
      <vt:variant>
        <vt:i4>5</vt:i4>
      </vt:variant>
      <vt:variant>
        <vt:lpwstr>garantf1://23800500.251/</vt:lpwstr>
      </vt:variant>
      <vt:variant>
        <vt:lpwstr/>
      </vt:variant>
      <vt:variant>
        <vt:i4>8323127</vt:i4>
      </vt:variant>
      <vt:variant>
        <vt:i4>102</vt:i4>
      </vt:variant>
      <vt:variant>
        <vt:i4>0</vt:i4>
      </vt:variant>
      <vt:variant>
        <vt:i4>5</vt:i4>
      </vt:variant>
      <vt:variant>
        <vt:lpwstr>garantf1://23800500.91/</vt:lpwstr>
      </vt:variant>
      <vt:variant>
        <vt:lpwstr/>
      </vt:variant>
      <vt:variant>
        <vt:i4>7602232</vt:i4>
      </vt:variant>
      <vt:variant>
        <vt:i4>99</vt:i4>
      </vt:variant>
      <vt:variant>
        <vt:i4>0</vt:i4>
      </vt:variant>
      <vt:variant>
        <vt:i4>5</vt:i4>
      </vt:variant>
      <vt:variant>
        <vt:lpwstr>garantf1://12046661.11/</vt:lpwstr>
      </vt:variant>
      <vt:variant>
        <vt:lpwstr/>
      </vt:variant>
      <vt:variant>
        <vt:i4>2686998</vt:i4>
      </vt:variant>
      <vt:variant>
        <vt:i4>96</vt:i4>
      </vt:variant>
      <vt:variant>
        <vt:i4>0</vt:i4>
      </vt:variant>
      <vt:variant>
        <vt:i4>5</vt:i4>
      </vt:variant>
      <vt:variant>
        <vt:lpwstr/>
      </vt:variant>
      <vt:variant>
        <vt:lpwstr>sub_12616</vt:lpwstr>
      </vt:variant>
      <vt:variant>
        <vt:i4>2686998</vt:i4>
      </vt:variant>
      <vt:variant>
        <vt:i4>93</vt:i4>
      </vt:variant>
      <vt:variant>
        <vt:i4>0</vt:i4>
      </vt:variant>
      <vt:variant>
        <vt:i4>5</vt:i4>
      </vt:variant>
      <vt:variant>
        <vt:lpwstr/>
      </vt:variant>
      <vt:variant>
        <vt:lpwstr>sub_12616</vt:lpwstr>
      </vt:variant>
      <vt:variant>
        <vt:i4>2686992</vt:i4>
      </vt:variant>
      <vt:variant>
        <vt:i4>90</vt:i4>
      </vt:variant>
      <vt:variant>
        <vt:i4>0</vt:i4>
      </vt:variant>
      <vt:variant>
        <vt:i4>5</vt:i4>
      </vt:variant>
      <vt:variant>
        <vt:lpwstr/>
      </vt:variant>
      <vt:variant>
        <vt:lpwstr>sub_1003</vt:lpwstr>
      </vt:variant>
      <vt:variant>
        <vt:i4>1900581</vt:i4>
      </vt:variant>
      <vt:variant>
        <vt:i4>87</vt:i4>
      </vt:variant>
      <vt:variant>
        <vt:i4>0</vt:i4>
      </vt:variant>
      <vt:variant>
        <vt:i4>5</vt:i4>
      </vt:variant>
      <vt:variant>
        <vt:lpwstr/>
      </vt:variant>
      <vt:variant>
        <vt:lpwstr>sub_121742</vt:lpwstr>
      </vt:variant>
      <vt:variant>
        <vt:i4>5505037</vt:i4>
      </vt:variant>
      <vt:variant>
        <vt:i4>84</vt:i4>
      </vt:variant>
      <vt:variant>
        <vt:i4>0</vt:i4>
      </vt:variant>
      <vt:variant>
        <vt:i4>5</vt:i4>
      </vt:variant>
      <vt:variant>
        <vt:lpwstr>garantf1://23800500.251/</vt:lpwstr>
      </vt:variant>
      <vt:variant>
        <vt:lpwstr/>
      </vt:variant>
      <vt:variant>
        <vt:i4>5505037</vt:i4>
      </vt:variant>
      <vt:variant>
        <vt:i4>81</vt:i4>
      </vt:variant>
      <vt:variant>
        <vt:i4>0</vt:i4>
      </vt:variant>
      <vt:variant>
        <vt:i4>5</vt:i4>
      </vt:variant>
      <vt:variant>
        <vt:lpwstr>garantf1://23800500.251/</vt:lpwstr>
      </vt:variant>
      <vt:variant>
        <vt:lpwstr/>
      </vt:variant>
      <vt:variant>
        <vt:i4>6094861</vt:i4>
      </vt:variant>
      <vt:variant>
        <vt:i4>78</vt:i4>
      </vt:variant>
      <vt:variant>
        <vt:i4>0</vt:i4>
      </vt:variant>
      <vt:variant>
        <vt:i4>5</vt:i4>
      </vt:variant>
      <vt:variant>
        <vt:lpwstr>garantf1://12077515.212/</vt:lpwstr>
      </vt:variant>
      <vt:variant>
        <vt:lpwstr/>
      </vt:variant>
      <vt:variant>
        <vt:i4>6094862</vt:i4>
      </vt:variant>
      <vt:variant>
        <vt:i4>75</vt:i4>
      </vt:variant>
      <vt:variant>
        <vt:i4>0</vt:i4>
      </vt:variant>
      <vt:variant>
        <vt:i4>5</vt:i4>
      </vt:variant>
      <vt:variant>
        <vt:lpwstr>garantf1://12077515.211/</vt:lpwstr>
      </vt:variant>
      <vt:variant>
        <vt:lpwstr/>
      </vt:variant>
      <vt:variant>
        <vt:i4>7077941</vt:i4>
      </vt:variant>
      <vt:variant>
        <vt:i4>72</vt:i4>
      </vt:variant>
      <vt:variant>
        <vt:i4>0</vt:i4>
      </vt:variant>
      <vt:variant>
        <vt:i4>5</vt:i4>
      </vt:variant>
      <vt:variant>
        <vt:lpwstr>garantf1://12084522.0/</vt:lpwstr>
      </vt:variant>
      <vt:variant>
        <vt:lpwstr/>
      </vt:variant>
      <vt:variant>
        <vt:i4>5505037</vt:i4>
      </vt:variant>
      <vt:variant>
        <vt:i4>69</vt:i4>
      </vt:variant>
      <vt:variant>
        <vt:i4>0</vt:i4>
      </vt:variant>
      <vt:variant>
        <vt:i4>5</vt:i4>
      </vt:variant>
      <vt:variant>
        <vt:lpwstr>garantf1://23800500.251/</vt:lpwstr>
      </vt:variant>
      <vt:variant>
        <vt:lpwstr/>
      </vt:variant>
      <vt:variant>
        <vt:i4>2686999</vt:i4>
      </vt:variant>
      <vt:variant>
        <vt:i4>66</vt:i4>
      </vt:variant>
      <vt:variant>
        <vt:i4>0</vt:i4>
      </vt:variant>
      <vt:variant>
        <vt:i4>5</vt:i4>
      </vt:variant>
      <vt:variant>
        <vt:lpwstr/>
      </vt:variant>
      <vt:variant>
        <vt:lpwstr>sub_12717</vt:lpwstr>
      </vt:variant>
      <vt:variant>
        <vt:i4>3080211</vt:i4>
      </vt:variant>
      <vt:variant>
        <vt:i4>63</vt:i4>
      </vt:variant>
      <vt:variant>
        <vt:i4>0</vt:i4>
      </vt:variant>
      <vt:variant>
        <vt:i4>5</vt:i4>
      </vt:variant>
      <vt:variant>
        <vt:lpwstr/>
      </vt:variant>
      <vt:variant>
        <vt:lpwstr>sub_1134</vt:lpwstr>
      </vt:variant>
      <vt:variant>
        <vt:i4>2686998</vt:i4>
      </vt:variant>
      <vt:variant>
        <vt:i4>60</vt:i4>
      </vt:variant>
      <vt:variant>
        <vt:i4>0</vt:i4>
      </vt:variant>
      <vt:variant>
        <vt:i4>5</vt:i4>
      </vt:variant>
      <vt:variant>
        <vt:lpwstr/>
      </vt:variant>
      <vt:variant>
        <vt:lpwstr>sub_12616</vt:lpwstr>
      </vt:variant>
      <vt:variant>
        <vt:i4>2686998</vt:i4>
      </vt:variant>
      <vt:variant>
        <vt:i4>57</vt:i4>
      </vt:variant>
      <vt:variant>
        <vt:i4>0</vt:i4>
      </vt:variant>
      <vt:variant>
        <vt:i4>5</vt:i4>
      </vt:variant>
      <vt:variant>
        <vt:lpwstr/>
      </vt:variant>
      <vt:variant>
        <vt:lpwstr>sub_12616</vt:lpwstr>
      </vt:variant>
      <vt:variant>
        <vt:i4>2752534</vt:i4>
      </vt:variant>
      <vt:variant>
        <vt:i4>54</vt:i4>
      </vt:variant>
      <vt:variant>
        <vt:i4>0</vt:i4>
      </vt:variant>
      <vt:variant>
        <vt:i4>5</vt:i4>
      </vt:variant>
      <vt:variant>
        <vt:lpwstr/>
      </vt:variant>
      <vt:variant>
        <vt:lpwstr>sub_12620</vt:lpwstr>
      </vt:variant>
      <vt:variant>
        <vt:i4>2686998</vt:i4>
      </vt:variant>
      <vt:variant>
        <vt:i4>51</vt:i4>
      </vt:variant>
      <vt:variant>
        <vt:i4>0</vt:i4>
      </vt:variant>
      <vt:variant>
        <vt:i4>5</vt:i4>
      </vt:variant>
      <vt:variant>
        <vt:lpwstr/>
      </vt:variant>
      <vt:variant>
        <vt:lpwstr>sub_12619</vt:lpwstr>
      </vt:variant>
      <vt:variant>
        <vt:i4>2621458</vt:i4>
      </vt:variant>
      <vt:variant>
        <vt:i4>48</vt:i4>
      </vt:variant>
      <vt:variant>
        <vt:i4>0</vt:i4>
      </vt:variant>
      <vt:variant>
        <vt:i4>5</vt:i4>
      </vt:variant>
      <vt:variant>
        <vt:lpwstr/>
      </vt:variant>
      <vt:variant>
        <vt:lpwstr>sub_1123</vt:lpwstr>
      </vt:variant>
      <vt:variant>
        <vt:i4>2752534</vt:i4>
      </vt:variant>
      <vt:variant>
        <vt:i4>45</vt:i4>
      </vt:variant>
      <vt:variant>
        <vt:i4>0</vt:i4>
      </vt:variant>
      <vt:variant>
        <vt:i4>5</vt:i4>
      </vt:variant>
      <vt:variant>
        <vt:lpwstr/>
      </vt:variant>
      <vt:variant>
        <vt:lpwstr>sub_12623</vt:lpwstr>
      </vt:variant>
      <vt:variant>
        <vt:i4>2752534</vt:i4>
      </vt:variant>
      <vt:variant>
        <vt:i4>42</vt:i4>
      </vt:variant>
      <vt:variant>
        <vt:i4>0</vt:i4>
      </vt:variant>
      <vt:variant>
        <vt:i4>5</vt:i4>
      </vt:variant>
      <vt:variant>
        <vt:lpwstr/>
      </vt:variant>
      <vt:variant>
        <vt:lpwstr>sub_12621</vt:lpwstr>
      </vt:variant>
      <vt:variant>
        <vt:i4>6029324</vt:i4>
      </vt:variant>
      <vt:variant>
        <vt:i4>39</vt:i4>
      </vt:variant>
      <vt:variant>
        <vt:i4>0</vt:i4>
      </vt:variant>
      <vt:variant>
        <vt:i4>5</vt:i4>
      </vt:variant>
      <vt:variant>
        <vt:lpwstr>garantf1://12077515.706/</vt:lpwstr>
      </vt:variant>
      <vt:variant>
        <vt:lpwstr/>
      </vt:variant>
      <vt:variant>
        <vt:i4>5701632</vt:i4>
      </vt:variant>
      <vt:variant>
        <vt:i4>36</vt:i4>
      </vt:variant>
      <vt:variant>
        <vt:i4>0</vt:i4>
      </vt:variant>
      <vt:variant>
        <vt:i4>5</vt:i4>
      </vt:variant>
      <vt:variant>
        <vt:lpwstr>garantf1://10008000.159/</vt:lpwstr>
      </vt:variant>
      <vt:variant>
        <vt:lpwstr/>
      </vt:variant>
      <vt:variant>
        <vt:i4>2818064</vt:i4>
      </vt:variant>
      <vt:variant>
        <vt:i4>33</vt:i4>
      </vt:variant>
      <vt:variant>
        <vt:i4>0</vt:i4>
      </vt:variant>
      <vt:variant>
        <vt:i4>5</vt:i4>
      </vt:variant>
      <vt:variant>
        <vt:lpwstr/>
      </vt:variant>
      <vt:variant>
        <vt:lpwstr>sub_1001</vt:lpwstr>
      </vt:variant>
      <vt:variant>
        <vt:i4>7077941</vt:i4>
      </vt:variant>
      <vt:variant>
        <vt:i4>30</vt:i4>
      </vt:variant>
      <vt:variant>
        <vt:i4>0</vt:i4>
      </vt:variant>
      <vt:variant>
        <vt:i4>5</vt:i4>
      </vt:variant>
      <vt:variant>
        <vt:lpwstr>garantf1://12084522.0/</vt:lpwstr>
      </vt:variant>
      <vt:variant>
        <vt:lpwstr/>
      </vt:variant>
      <vt:variant>
        <vt:i4>7077949</vt:i4>
      </vt:variant>
      <vt:variant>
        <vt:i4>27</vt:i4>
      </vt:variant>
      <vt:variant>
        <vt:i4>0</vt:i4>
      </vt:variant>
      <vt:variant>
        <vt:i4>5</vt:i4>
      </vt:variant>
      <vt:variant>
        <vt:lpwstr>garantf1://12077515.0/</vt:lpwstr>
      </vt:variant>
      <vt:variant>
        <vt:lpwstr/>
      </vt:variant>
      <vt:variant>
        <vt:i4>6881328</vt:i4>
      </vt:variant>
      <vt:variant>
        <vt:i4>24</vt:i4>
      </vt:variant>
      <vt:variant>
        <vt:i4>0</vt:i4>
      </vt:variant>
      <vt:variant>
        <vt:i4>5</vt:i4>
      </vt:variant>
      <vt:variant>
        <vt:lpwstr>garantf1://5870.0/</vt:lpwstr>
      </vt:variant>
      <vt:variant>
        <vt:lpwstr/>
      </vt:variant>
      <vt:variant>
        <vt:i4>2686998</vt:i4>
      </vt:variant>
      <vt:variant>
        <vt:i4>21</vt:i4>
      </vt:variant>
      <vt:variant>
        <vt:i4>0</vt:i4>
      </vt:variant>
      <vt:variant>
        <vt:i4>5</vt:i4>
      </vt:variant>
      <vt:variant>
        <vt:lpwstr/>
      </vt:variant>
      <vt:variant>
        <vt:lpwstr>sub_12619</vt:lpwstr>
      </vt:variant>
      <vt:variant>
        <vt:i4>2752528</vt:i4>
      </vt:variant>
      <vt:variant>
        <vt:i4>18</vt:i4>
      </vt:variant>
      <vt:variant>
        <vt:i4>0</vt:i4>
      </vt:variant>
      <vt:variant>
        <vt:i4>5</vt:i4>
      </vt:variant>
      <vt:variant>
        <vt:lpwstr/>
      </vt:variant>
      <vt:variant>
        <vt:lpwstr>sub_10000</vt:lpwstr>
      </vt:variant>
      <vt:variant>
        <vt:i4>5505037</vt:i4>
      </vt:variant>
      <vt:variant>
        <vt:i4>15</vt:i4>
      </vt:variant>
      <vt:variant>
        <vt:i4>0</vt:i4>
      </vt:variant>
      <vt:variant>
        <vt:i4>5</vt:i4>
      </vt:variant>
      <vt:variant>
        <vt:lpwstr>garantf1://23800500.251/</vt:lpwstr>
      </vt:variant>
      <vt:variant>
        <vt:lpwstr/>
      </vt:variant>
      <vt:variant>
        <vt:i4>8323127</vt:i4>
      </vt:variant>
      <vt:variant>
        <vt:i4>12</vt:i4>
      </vt:variant>
      <vt:variant>
        <vt:i4>0</vt:i4>
      </vt:variant>
      <vt:variant>
        <vt:i4>5</vt:i4>
      </vt:variant>
      <vt:variant>
        <vt:lpwstr>garantf1://23800500.91/</vt:lpwstr>
      </vt:variant>
      <vt:variant>
        <vt:lpwstr/>
      </vt:variant>
      <vt:variant>
        <vt:i4>655383</vt:i4>
      </vt:variant>
      <vt:variant>
        <vt:i4>9</vt:i4>
      </vt:variant>
      <vt:variant>
        <vt:i4>0</vt:i4>
      </vt:variant>
      <vt:variant>
        <vt:i4>5</vt:i4>
      </vt:variant>
      <vt:variant>
        <vt:lpwstr>http://www.mtchr.ru/</vt:lpwstr>
      </vt:variant>
      <vt:variant>
        <vt:lpwstr/>
      </vt:variant>
      <vt:variant>
        <vt:i4>4915236</vt:i4>
      </vt:variant>
      <vt:variant>
        <vt:i4>6</vt:i4>
      </vt:variant>
      <vt:variant>
        <vt:i4>0</vt:i4>
      </vt:variant>
      <vt:variant>
        <vt:i4>5</vt:i4>
      </vt:variant>
      <vt:variant>
        <vt:lpwstr>mailto:mintrud.2012@mail.ru</vt:lpwstr>
      </vt:variant>
      <vt:variant>
        <vt:lpwstr/>
      </vt:variant>
      <vt:variant>
        <vt:i4>5505037</vt:i4>
      </vt:variant>
      <vt:variant>
        <vt:i4>3</vt:i4>
      </vt:variant>
      <vt:variant>
        <vt:i4>0</vt:i4>
      </vt:variant>
      <vt:variant>
        <vt:i4>5</vt:i4>
      </vt:variant>
      <vt:variant>
        <vt:lpwstr>garantf1://23800500.251/</vt:lpwstr>
      </vt:variant>
      <vt:variant>
        <vt:lpwstr/>
      </vt:variant>
      <vt:variant>
        <vt:i4>8323127</vt:i4>
      </vt:variant>
      <vt:variant>
        <vt:i4>0</vt:i4>
      </vt:variant>
      <vt:variant>
        <vt:i4>0</vt:i4>
      </vt:variant>
      <vt:variant>
        <vt:i4>5</vt:i4>
      </vt:variant>
      <vt:variant>
        <vt:lpwstr>garantf1://23800500.91/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ÍÏÏ "Ãàðàíò-Ñåðâèñ"</dc:creator>
  <dc:description>Äîêóìåíò ýêñïîðòèðîâàí èç ñèñòåìû ÃÀÐÀÍÒ</dc:description>
  <cp:lastModifiedBy>Ahmad</cp:lastModifiedBy>
  <cp:revision>75</cp:revision>
  <cp:lastPrinted>2017-02-06T07:03:00Z</cp:lastPrinted>
  <dcterms:created xsi:type="dcterms:W3CDTF">2013-05-20T09:07:00Z</dcterms:created>
  <dcterms:modified xsi:type="dcterms:W3CDTF">2018-07-09T13:38:00Z</dcterms:modified>
</cp:coreProperties>
</file>