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E3" w:rsidRPr="00976FC7" w:rsidRDefault="0015121D" w:rsidP="00525E24">
      <w:pPr>
        <w:ind w:left="5103"/>
        <w:rPr>
          <w:rFonts w:ascii="Times New Roman" w:hAnsi="Times New Roman" w:cs="Times New Roman"/>
          <w:sz w:val="28"/>
          <w:szCs w:val="28"/>
        </w:rPr>
      </w:pPr>
      <w:r>
        <w:rPr>
          <w:rFonts w:ascii="Times New Roman" w:hAnsi="Times New Roman" w:cs="Times New Roman"/>
          <w:sz w:val="28"/>
          <w:szCs w:val="28"/>
        </w:rPr>
        <w:t>Приложение</w:t>
      </w:r>
    </w:p>
    <w:p w:rsidR="00EB35E3" w:rsidRPr="00976FC7" w:rsidRDefault="0015121D" w:rsidP="00525E24">
      <w:pPr>
        <w:ind w:left="5103"/>
        <w:rPr>
          <w:rFonts w:ascii="Times New Roman" w:hAnsi="Times New Roman" w:cs="Times New Roman"/>
          <w:sz w:val="28"/>
          <w:szCs w:val="28"/>
        </w:rPr>
      </w:pPr>
      <w:r>
        <w:rPr>
          <w:rFonts w:ascii="Times New Roman" w:hAnsi="Times New Roman" w:cs="Times New Roman"/>
          <w:sz w:val="28"/>
          <w:szCs w:val="28"/>
        </w:rPr>
        <w:t xml:space="preserve">К </w:t>
      </w:r>
      <w:r w:rsidR="00EB35E3" w:rsidRPr="00976FC7">
        <w:rPr>
          <w:rFonts w:ascii="Times New Roman" w:hAnsi="Times New Roman" w:cs="Times New Roman"/>
          <w:sz w:val="28"/>
          <w:szCs w:val="28"/>
        </w:rPr>
        <w:t>приказ</w:t>
      </w:r>
      <w:r>
        <w:rPr>
          <w:rFonts w:ascii="Times New Roman" w:hAnsi="Times New Roman" w:cs="Times New Roman"/>
          <w:sz w:val="28"/>
          <w:szCs w:val="28"/>
        </w:rPr>
        <w:t>у</w:t>
      </w:r>
      <w:r w:rsidR="00EB35E3" w:rsidRPr="00976FC7">
        <w:rPr>
          <w:rFonts w:ascii="Times New Roman" w:hAnsi="Times New Roman" w:cs="Times New Roman"/>
          <w:sz w:val="28"/>
          <w:szCs w:val="28"/>
        </w:rPr>
        <w:t xml:space="preserve"> минист</w:t>
      </w:r>
      <w:r>
        <w:rPr>
          <w:rFonts w:ascii="Times New Roman" w:hAnsi="Times New Roman" w:cs="Times New Roman"/>
          <w:sz w:val="28"/>
          <w:szCs w:val="28"/>
        </w:rPr>
        <w:t>е</w:t>
      </w:r>
      <w:r w:rsidR="00EB35E3" w:rsidRPr="00976FC7">
        <w:rPr>
          <w:rFonts w:ascii="Times New Roman" w:hAnsi="Times New Roman" w:cs="Times New Roman"/>
          <w:sz w:val="28"/>
          <w:szCs w:val="28"/>
        </w:rPr>
        <w:t>р</w:t>
      </w:r>
      <w:r>
        <w:rPr>
          <w:rFonts w:ascii="Times New Roman" w:hAnsi="Times New Roman" w:cs="Times New Roman"/>
          <w:sz w:val="28"/>
          <w:szCs w:val="28"/>
        </w:rPr>
        <w:t>ства</w:t>
      </w:r>
      <w:r w:rsidR="00EB35E3" w:rsidRPr="00976FC7">
        <w:rPr>
          <w:rFonts w:ascii="Times New Roman" w:hAnsi="Times New Roman" w:cs="Times New Roman"/>
          <w:sz w:val="28"/>
          <w:szCs w:val="28"/>
        </w:rPr>
        <w:t xml:space="preserve"> труда, занятости и социального развития Чеченской Республики</w:t>
      </w:r>
    </w:p>
    <w:p w:rsidR="006C7581" w:rsidRPr="00C16D0D" w:rsidRDefault="00EB35E3" w:rsidP="00525E24">
      <w:pPr>
        <w:ind w:left="5103"/>
        <w:rPr>
          <w:rFonts w:ascii="Times New Roman" w:hAnsi="Times New Roman" w:cs="Times New Roman"/>
          <w:sz w:val="28"/>
          <w:szCs w:val="28"/>
          <w:u w:val="single"/>
        </w:rPr>
      </w:pPr>
      <w:r w:rsidRPr="00976FC7">
        <w:rPr>
          <w:rFonts w:ascii="Times New Roman" w:hAnsi="Times New Roman" w:cs="Times New Roman"/>
          <w:sz w:val="28"/>
          <w:szCs w:val="28"/>
        </w:rPr>
        <w:t>от</w:t>
      </w:r>
      <w:r w:rsidR="00C16D0D">
        <w:rPr>
          <w:rFonts w:ascii="Times New Roman" w:hAnsi="Times New Roman" w:cs="Times New Roman"/>
          <w:sz w:val="28"/>
          <w:szCs w:val="28"/>
        </w:rPr>
        <w:t xml:space="preserve"> </w:t>
      </w:r>
      <w:r w:rsidR="00D4116A">
        <w:rPr>
          <w:rFonts w:ascii="Times New Roman" w:hAnsi="Times New Roman" w:cs="Times New Roman"/>
          <w:sz w:val="28"/>
          <w:szCs w:val="28"/>
          <w:u w:val="single"/>
        </w:rPr>
        <w:t xml:space="preserve">17.12.2012г. </w:t>
      </w:r>
      <w:r w:rsidR="00C16D0D">
        <w:rPr>
          <w:rFonts w:ascii="Times New Roman" w:hAnsi="Times New Roman" w:cs="Times New Roman"/>
          <w:sz w:val="28"/>
          <w:szCs w:val="28"/>
          <w:u w:val="single"/>
        </w:rPr>
        <w:t xml:space="preserve"> </w:t>
      </w:r>
      <w:r w:rsidRPr="00976FC7">
        <w:rPr>
          <w:rFonts w:ascii="Times New Roman" w:hAnsi="Times New Roman" w:cs="Times New Roman"/>
          <w:sz w:val="28"/>
          <w:szCs w:val="28"/>
        </w:rPr>
        <w:t>№</w:t>
      </w:r>
      <w:r w:rsidR="00D4116A">
        <w:rPr>
          <w:rFonts w:ascii="Times New Roman" w:hAnsi="Times New Roman" w:cs="Times New Roman"/>
          <w:sz w:val="28"/>
          <w:szCs w:val="28"/>
        </w:rPr>
        <w:t xml:space="preserve"> </w:t>
      </w:r>
      <w:r w:rsidR="00D4116A" w:rsidRPr="00D4116A">
        <w:rPr>
          <w:rFonts w:ascii="Times New Roman" w:hAnsi="Times New Roman" w:cs="Times New Roman"/>
          <w:sz w:val="28"/>
          <w:szCs w:val="28"/>
          <w:u w:val="single"/>
        </w:rPr>
        <w:t>01-01-05/211</w:t>
      </w:r>
    </w:p>
    <w:p w:rsidR="00652987" w:rsidRPr="00976FC7" w:rsidRDefault="00652987" w:rsidP="00525E24">
      <w:pPr>
        <w:pStyle w:val="aa"/>
        <w:jc w:val="left"/>
        <w:rPr>
          <w:szCs w:val="28"/>
        </w:rPr>
      </w:pPr>
    </w:p>
    <w:p w:rsidR="00652987" w:rsidRPr="00976FC7" w:rsidRDefault="00652987" w:rsidP="00525E24">
      <w:pPr>
        <w:pStyle w:val="aa"/>
        <w:jc w:val="left"/>
        <w:rPr>
          <w:szCs w:val="28"/>
        </w:rPr>
      </w:pPr>
    </w:p>
    <w:p w:rsidR="009F7057" w:rsidRPr="00976FC7" w:rsidRDefault="009F7057" w:rsidP="00652987">
      <w:pPr>
        <w:pStyle w:val="aa"/>
        <w:jc w:val="center"/>
        <w:rPr>
          <w:b/>
          <w:szCs w:val="28"/>
        </w:rPr>
      </w:pPr>
      <w:r w:rsidRPr="00976FC7">
        <w:rPr>
          <w:b/>
          <w:szCs w:val="28"/>
        </w:rPr>
        <w:t>АДМИНИСТРАТИВНЫЙ РЕГЛАМЕНТ</w:t>
      </w:r>
    </w:p>
    <w:p w:rsidR="00F43F2B" w:rsidRDefault="006C7581" w:rsidP="00652987">
      <w:pPr>
        <w:pStyle w:val="aa"/>
        <w:jc w:val="center"/>
        <w:rPr>
          <w:b/>
          <w:szCs w:val="28"/>
        </w:rPr>
      </w:pPr>
      <w:r w:rsidRPr="00976FC7">
        <w:rPr>
          <w:b/>
          <w:szCs w:val="28"/>
        </w:rPr>
        <w:t>предоставления государственной услуги</w:t>
      </w:r>
      <w:r w:rsidR="007A37CF" w:rsidRPr="00976FC7">
        <w:rPr>
          <w:b/>
          <w:szCs w:val="28"/>
        </w:rPr>
        <w:t xml:space="preserve"> </w:t>
      </w:r>
    </w:p>
    <w:p w:rsidR="006C7581" w:rsidRPr="00976FC7" w:rsidRDefault="00976FC7" w:rsidP="00652987">
      <w:pPr>
        <w:pStyle w:val="aa"/>
        <w:jc w:val="center"/>
        <w:rPr>
          <w:b/>
          <w:szCs w:val="28"/>
        </w:rPr>
      </w:pPr>
      <w:r w:rsidRPr="00976FC7">
        <w:rPr>
          <w:b/>
          <w:szCs w:val="28"/>
        </w:rPr>
        <w:t>«Выплата пособия на ребе</w:t>
      </w:r>
      <w:r w:rsidR="00F416E7" w:rsidRPr="00976FC7">
        <w:rPr>
          <w:b/>
          <w:szCs w:val="28"/>
        </w:rPr>
        <w:t>нка</w:t>
      </w:r>
      <w:r w:rsidRPr="00976FC7">
        <w:rPr>
          <w:b/>
          <w:szCs w:val="28"/>
        </w:rPr>
        <w:t>»</w:t>
      </w:r>
    </w:p>
    <w:p w:rsidR="00A74D0F" w:rsidRPr="003C643D" w:rsidRDefault="00A74D0F" w:rsidP="00A74D0F">
      <w:pPr>
        <w:pStyle w:val="aa"/>
        <w:jc w:val="center"/>
      </w:pPr>
      <w:bookmarkStart w:id="0" w:name="sub_1100"/>
      <w:r w:rsidRPr="00C44C14">
        <w:rPr>
          <w:szCs w:val="28"/>
        </w:rPr>
        <w:t>(в редакции от 31.05.2013 года №</w:t>
      </w:r>
      <w:r w:rsidR="00A94989">
        <w:rPr>
          <w:szCs w:val="28"/>
        </w:rPr>
        <w:t xml:space="preserve"> </w:t>
      </w:r>
      <w:r w:rsidRPr="00C44C14">
        <w:rPr>
          <w:szCs w:val="28"/>
        </w:rPr>
        <w:t>01-01-05/1</w:t>
      </w:r>
      <w:r>
        <w:rPr>
          <w:szCs w:val="28"/>
        </w:rPr>
        <w:t>34</w:t>
      </w:r>
      <w:r w:rsidR="00A94989">
        <w:rPr>
          <w:szCs w:val="28"/>
        </w:rPr>
        <w:t>, от</w:t>
      </w:r>
      <w:r w:rsidR="000C074B">
        <w:rPr>
          <w:szCs w:val="28"/>
        </w:rPr>
        <w:t xml:space="preserve"> </w:t>
      </w:r>
      <w:r w:rsidR="00A94989">
        <w:rPr>
          <w:szCs w:val="28"/>
        </w:rPr>
        <w:t xml:space="preserve">11.09.2013 года </w:t>
      </w:r>
      <w:r w:rsidRPr="00C44C14">
        <w:rPr>
          <w:szCs w:val="28"/>
        </w:rPr>
        <w:t>№ 01-01-05/2</w:t>
      </w:r>
      <w:r>
        <w:rPr>
          <w:szCs w:val="28"/>
        </w:rPr>
        <w:t>18</w:t>
      </w:r>
      <w:r w:rsidRPr="00C44C14">
        <w:rPr>
          <w:szCs w:val="28"/>
        </w:rPr>
        <w:t>, от 10.11.2014 года №</w:t>
      </w:r>
      <w:r w:rsidR="00A94989">
        <w:rPr>
          <w:szCs w:val="28"/>
        </w:rPr>
        <w:t xml:space="preserve"> </w:t>
      </w:r>
      <w:r w:rsidRPr="00C44C14">
        <w:rPr>
          <w:szCs w:val="28"/>
        </w:rPr>
        <w:t>01-01-05/15</w:t>
      </w:r>
      <w:r>
        <w:rPr>
          <w:szCs w:val="28"/>
        </w:rPr>
        <w:t>3</w:t>
      </w:r>
      <w:r w:rsidR="00A94989">
        <w:rPr>
          <w:szCs w:val="28"/>
        </w:rPr>
        <w:t xml:space="preserve">, </w:t>
      </w:r>
      <w:r w:rsidRPr="00C44C14">
        <w:rPr>
          <w:szCs w:val="28"/>
        </w:rPr>
        <w:t xml:space="preserve">от </w:t>
      </w:r>
      <w:r>
        <w:rPr>
          <w:szCs w:val="28"/>
        </w:rPr>
        <w:t>07</w:t>
      </w:r>
      <w:r w:rsidR="00A94989">
        <w:rPr>
          <w:szCs w:val="28"/>
        </w:rPr>
        <w:t xml:space="preserve">.06.2016 года </w:t>
      </w:r>
      <w:r w:rsidRPr="00C44C14">
        <w:rPr>
          <w:szCs w:val="28"/>
        </w:rPr>
        <w:t>№</w:t>
      </w:r>
      <w:r w:rsidR="00255964">
        <w:rPr>
          <w:szCs w:val="28"/>
        </w:rPr>
        <w:t xml:space="preserve"> </w:t>
      </w:r>
      <w:r w:rsidRPr="00C44C14">
        <w:rPr>
          <w:szCs w:val="28"/>
        </w:rPr>
        <w:t>01-01-28/1</w:t>
      </w:r>
      <w:r>
        <w:rPr>
          <w:szCs w:val="28"/>
        </w:rPr>
        <w:t>23</w:t>
      </w:r>
      <w:r w:rsidR="009465CB">
        <w:rPr>
          <w:szCs w:val="28"/>
        </w:rPr>
        <w:t>,</w:t>
      </w:r>
      <w:r w:rsidR="009465CB" w:rsidRPr="009465CB">
        <w:rPr>
          <w:szCs w:val="28"/>
        </w:rPr>
        <w:t xml:space="preserve"> </w:t>
      </w:r>
      <w:r w:rsidR="009465CB" w:rsidRPr="00C44C14">
        <w:rPr>
          <w:szCs w:val="28"/>
        </w:rPr>
        <w:t xml:space="preserve">от </w:t>
      </w:r>
      <w:r w:rsidR="009465CB">
        <w:rPr>
          <w:szCs w:val="28"/>
        </w:rPr>
        <w:t>26</w:t>
      </w:r>
      <w:r w:rsidR="009465CB" w:rsidRPr="00C44C14">
        <w:rPr>
          <w:szCs w:val="28"/>
        </w:rPr>
        <w:t>.0</w:t>
      </w:r>
      <w:r w:rsidR="009465CB">
        <w:rPr>
          <w:szCs w:val="28"/>
        </w:rPr>
        <w:t>8</w:t>
      </w:r>
      <w:r w:rsidR="00A94989">
        <w:rPr>
          <w:szCs w:val="28"/>
        </w:rPr>
        <w:t xml:space="preserve">.2016 года </w:t>
      </w:r>
      <w:r w:rsidR="009465CB" w:rsidRPr="00C44C14">
        <w:rPr>
          <w:szCs w:val="28"/>
        </w:rPr>
        <w:t>№</w:t>
      </w:r>
      <w:r w:rsidR="0026250D">
        <w:rPr>
          <w:szCs w:val="28"/>
        </w:rPr>
        <w:t xml:space="preserve"> </w:t>
      </w:r>
      <w:r w:rsidR="009465CB" w:rsidRPr="00C44C14">
        <w:rPr>
          <w:szCs w:val="28"/>
        </w:rPr>
        <w:t>01-01-28/</w:t>
      </w:r>
      <w:r w:rsidR="009465CB">
        <w:rPr>
          <w:szCs w:val="28"/>
        </w:rPr>
        <w:t>208</w:t>
      </w:r>
      <w:r w:rsidR="00F36955">
        <w:rPr>
          <w:szCs w:val="28"/>
        </w:rPr>
        <w:t xml:space="preserve">, </w:t>
      </w:r>
      <w:r w:rsidR="000C074B">
        <w:rPr>
          <w:szCs w:val="28"/>
        </w:rPr>
        <w:t xml:space="preserve">от </w:t>
      </w:r>
      <w:r w:rsidR="00F36955">
        <w:rPr>
          <w:szCs w:val="28"/>
        </w:rPr>
        <w:t>24.10.2018г. № 01-01-29/218</w:t>
      </w:r>
      <w:r w:rsidRPr="00C44C14">
        <w:rPr>
          <w:szCs w:val="28"/>
        </w:rPr>
        <w:t>)</w:t>
      </w:r>
    </w:p>
    <w:p w:rsidR="00652987" w:rsidRPr="00976FC7" w:rsidRDefault="00652987" w:rsidP="00652987">
      <w:pPr>
        <w:spacing w:before="108" w:after="108"/>
        <w:ind w:firstLine="567"/>
        <w:jc w:val="center"/>
        <w:rPr>
          <w:rFonts w:ascii="Times New Roman" w:hAnsi="Times New Roman" w:cs="Times New Roman"/>
          <w:bCs/>
          <w:sz w:val="28"/>
          <w:szCs w:val="28"/>
        </w:rPr>
      </w:pPr>
    </w:p>
    <w:p w:rsidR="006C7581" w:rsidRPr="00976FC7" w:rsidRDefault="006C7581" w:rsidP="00652987">
      <w:pPr>
        <w:spacing w:before="108" w:after="108"/>
        <w:ind w:firstLine="567"/>
        <w:jc w:val="center"/>
        <w:rPr>
          <w:rFonts w:ascii="Times New Roman" w:hAnsi="Times New Roman" w:cs="Times New Roman"/>
          <w:b/>
          <w:bCs/>
          <w:sz w:val="28"/>
          <w:szCs w:val="28"/>
        </w:rPr>
      </w:pPr>
      <w:r w:rsidRPr="00976FC7">
        <w:rPr>
          <w:rFonts w:ascii="Times New Roman" w:hAnsi="Times New Roman" w:cs="Times New Roman"/>
          <w:b/>
          <w:bCs/>
          <w:sz w:val="28"/>
          <w:szCs w:val="28"/>
        </w:rPr>
        <w:t xml:space="preserve">1. </w:t>
      </w:r>
      <w:r w:rsidR="009F7057" w:rsidRPr="00976FC7">
        <w:rPr>
          <w:rFonts w:ascii="Times New Roman" w:hAnsi="Times New Roman" w:cs="Times New Roman"/>
          <w:b/>
          <w:bCs/>
          <w:sz w:val="28"/>
          <w:szCs w:val="28"/>
        </w:rPr>
        <w:t>ОБЩИЕ ПОЛОЖЕНИЯ</w:t>
      </w:r>
    </w:p>
    <w:p w:rsidR="006C7581" w:rsidRPr="00976FC7" w:rsidRDefault="00E550FB" w:rsidP="00652987">
      <w:pPr>
        <w:spacing w:before="108" w:after="108"/>
        <w:ind w:firstLine="567"/>
        <w:jc w:val="center"/>
        <w:rPr>
          <w:rFonts w:ascii="Times New Roman" w:hAnsi="Times New Roman" w:cs="Times New Roman"/>
          <w:b/>
          <w:bCs/>
          <w:sz w:val="28"/>
          <w:szCs w:val="28"/>
        </w:rPr>
      </w:pPr>
      <w:bookmarkStart w:id="1" w:name="sub_1110"/>
      <w:bookmarkEnd w:id="0"/>
      <w:r>
        <w:rPr>
          <w:rFonts w:ascii="Times New Roman" w:hAnsi="Times New Roman" w:cs="Times New Roman"/>
          <w:b/>
          <w:bCs/>
          <w:sz w:val="28"/>
          <w:szCs w:val="28"/>
        </w:rPr>
        <w:t xml:space="preserve">1.1. </w:t>
      </w:r>
      <w:r w:rsidR="006C7581" w:rsidRPr="00976FC7">
        <w:rPr>
          <w:rFonts w:ascii="Times New Roman" w:hAnsi="Times New Roman" w:cs="Times New Roman"/>
          <w:b/>
          <w:bCs/>
          <w:sz w:val="28"/>
          <w:szCs w:val="28"/>
        </w:rPr>
        <w:t>Предмет регулирования регламента</w:t>
      </w:r>
      <w:r w:rsidR="00283F7A" w:rsidRPr="00976FC7">
        <w:rPr>
          <w:rFonts w:ascii="Times New Roman" w:hAnsi="Times New Roman" w:cs="Times New Roman"/>
          <w:b/>
          <w:bCs/>
          <w:sz w:val="28"/>
          <w:szCs w:val="28"/>
        </w:rPr>
        <w:t xml:space="preserve"> услуги</w:t>
      </w:r>
    </w:p>
    <w:bookmarkEnd w:id="1"/>
    <w:p w:rsidR="006C7581" w:rsidRPr="00976FC7" w:rsidRDefault="006C7581" w:rsidP="00652987">
      <w:pPr>
        <w:ind w:firstLine="567"/>
        <w:jc w:val="both"/>
        <w:rPr>
          <w:rFonts w:ascii="Times New Roman" w:hAnsi="Times New Roman" w:cs="Times New Roman"/>
          <w:sz w:val="28"/>
          <w:szCs w:val="28"/>
        </w:rPr>
      </w:pPr>
    </w:p>
    <w:p w:rsidR="006C7581" w:rsidRPr="00976FC7" w:rsidRDefault="00652987" w:rsidP="007A74B3">
      <w:pPr>
        <w:pStyle w:val="ae"/>
        <w:spacing w:before="0"/>
        <w:ind w:firstLine="567"/>
        <w:jc w:val="both"/>
        <w:rPr>
          <w:sz w:val="28"/>
          <w:szCs w:val="28"/>
        </w:rPr>
      </w:pPr>
      <w:bookmarkStart w:id="2" w:name="sub_1111"/>
      <w:r w:rsidRPr="00976FC7">
        <w:rPr>
          <w:sz w:val="28"/>
          <w:szCs w:val="28"/>
        </w:rPr>
        <w:t>1.</w:t>
      </w:r>
      <w:r w:rsidR="00E550FB">
        <w:rPr>
          <w:sz w:val="28"/>
          <w:szCs w:val="28"/>
        </w:rPr>
        <w:t>1.1.</w:t>
      </w:r>
      <w:r w:rsidR="00AB2B90" w:rsidRPr="00976FC7">
        <w:rPr>
          <w:sz w:val="28"/>
          <w:szCs w:val="28"/>
        </w:rPr>
        <w:t xml:space="preserve"> </w:t>
      </w:r>
      <w:r w:rsidR="00BE699B" w:rsidRPr="00976FC7">
        <w:rPr>
          <w:sz w:val="28"/>
          <w:szCs w:val="28"/>
        </w:rPr>
        <w:t>Административный регламент предоставления гос</w:t>
      </w:r>
      <w:r w:rsidR="00682895" w:rsidRPr="00976FC7">
        <w:rPr>
          <w:sz w:val="28"/>
          <w:szCs w:val="28"/>
        </w:rPr>
        <w:t>ударственной услуги</w:t>
      </w:r>
      <w:r w:rsidR="00CF4EF8">
        <w:rPr>
          <w:sz w:val="28"/>
          <w:szCs w:val="28"/>
        </w:rPr>
        <w:t xml:space="preserve"> </w:t>
      </w:r>
      <w:r w:rsidR="00976FC7" w:rsidRPr="00976FC7">
        <w:rPr>
          <w:sz w:val="28"/>
          <w:szCs w:val="28"/>
        </w:rPr>
        <w:t xml:space="preserve">«Выплата </w:t>
      </w:r>
      <w:r w:rsidRPr="00976FC7">
        <w:rPr>
          <w:sz w:val="28"/>
          <w:szCs w:val="28"/>
        </w:rPr>
        <w:t>пособия на реб</w:t>
      </w:r>
      <w:r w:rsidR="00976FC7" w:rsidRPr="00976FC7">
        <w:rPr>
          <w:sz w:val="28"/>
          <w:szCs w:val="28"/>
        </w:rPr>
        <w:t>е</w:t>
      </w:r>
      <w:r w:rsidRPr="00976FC7">
        <w:rPr>
          <w:sz w:val="28"/>
          <w:szCs w:val="28"/>
        </w:rPr>
        <w:t>нка</w:t>
      </w:r>
      <w:r w:rsidR="00976FC7" w:rsidRPr="00976FC7">
        <w:rPr>
          <w:sz w:val="28"/>
          <w:szCs w:val="28"/>
        </w:rPr>
        <w:t>»</w:t>
      </w:r>
      <w:r w:rsidR="00CF4EF8">
        <w:rPr>
          <w:sz w:val="28"/>
          <w:szCs w:val="28"/>
        </w:rPr>
        <w:t xml:space="preserve"> </w:t>
      </w:r>
      <w:r w:rsidRPr="00976FC7">
        <w:rPr>
          <w:sz w:val="28"/>
          <w:szCs w:val="28"/>
        </w:rPr>
        <w:t>(далее – Административный регламент) разработан в целях повышения качества предоставления и доступности государственной услуги</w:t>
      </w:r>
      <w:r w:rsidR="000C074B">
        <w:rPr>
          <w:sz w:val="28"/>
          <w:szCs w:val="28"/>
        </w:rPr>
        <w:t xml:space="preserve"> «Выплата пособия на ребенка»</w:t>
      </w:r>
      <w:r w:rsidRPr="00976FC7">
        <w:rPr>
          <w:sz w:val="28"/>
          <w:szCs w:val="28"/>
        </w:rPr>
        <w:t xml:space="preserve"> (далее - государственная услуга), создания комфортных условий для получателей государств</w:t>
      </w:r>
      <w:r w:rsidR="00381F66">
        <w:rPr>
          <w:sz w:val="28"/>
          <w:szCs w:val="28"/>
        </w:rPr>
        <w:t>енной услуги и определяет сроки</w:t>
      </w:r>
      <w:r w:rsidRPr="00976FC7">
        <w:rPr>
          <w:sz w:val="28"/>
          <w:szCs w:val="28"/>
        </w:rPr>
        <w:t xml:space="preserve"> и последовательность действий административных процедур) при осуществлении полномочий по предоставлению государственной услуги.</w:t>
      </w:r>
    </w:p>
    <w:p w:rsidR="006C7581" w:rsidRPr="007A74B3" w:rsidRDefault="00E550FB" w:rsidP="007A74B3">
      <w:pPr>
        <w:spacing w:before="108" w:after="108"/>
        <w:jc w:val="center"/>
        <w:rPr>
          <w:rFonts w:ascii="Times New Roman" w:hAnsi="Times New Roman" w:cs="Times New Roman"/>
          <w:b/>
          <w:bCs/>
          <w:sz w:val="28"/>
          <w:szCs w:val="28"/>
        </w:rPr>
      </w:pPr>
      <w:bookmarkStart w:id="3" w:name="sub_1120"/>
      <w:bookmarkEnd w:id="2"/>
      <w:r>
        <w:rPr>
          <w:rFonts w:ascii="Times New Roman" w:hAnsi="Times New Roman" w:cs="Times New Roman"/>
          <w:b/>
          <w:bCs/>
          <w:sz w:val="28"/>
          <w:szCs w:val="28"/>
        </w:rPr>
        <w:t xml:space="preserve">1.2. </w:t>
      </w:r>
      <w:r w:rsidR="006C7581" w:rsidRPr="00EC0EA5">
        <w:rPr>
          <w:rFonts w:ascii="Times New Roman" w:hAnsi="Times New Roman" w:cs="Times New Roman"/>
          <w:b/>
          <w:bCs/>
          <w:sz w:val="28"/>
          <w:szCs w:val="28"/>
        </w:rPr>
        <w:t>Круг заявителей</w:t>
      </w:r>
      <w:bookmarkEnd w:id="3"/>
    </w:p>
    <w:p w:rsidR="00AD6F5D" w:rsidRPr="00EC0EA5" w:rsidRDefault="00E550FB" w:rsidP="00652987">
      <w:pPr>
        <w:pStyle w:val="aa"/>
        <w:ind w:firstLine="567"/>
        <w:rPr>
          <w:szCs w:val="28"/>
        </w:rPr>
      </w:pPr>
      <w:bookmarkStart w:id="4" w:name="sub_1122"/>
      <w:r>
        <w:rPr>
          <w:szCs w:val="28"/>
        </w:rPr>
        <w:t>1.</w:t>
      </w:r>
      <w:r w:rsidR="006C7581" w:rsidRPr="00EC0EA5">
        <w:rPr>
          <w:szCs w:val="28"/>
        </w:rPr>
        <w:t>2.</w:t>
      </w:r>
      <w:r>
        <w:rPr>
          <w:szCs w:val="28"/>
        </w:rPr>
        <w:t>1.</w:t>
      </w:r>
      <w:r w:rsidR="006C7581" w:rsidRPr="00EC0EA5">
        <w:rPr>
          <w:szCs w:val="28"/>
        </w:rPr>
        <w:t xml:space="preserve"> </w:t>
      </w:r>
      <w:bookmarkStart w:id="5" w:name="sub_11224"/>
      <w:bookmarkStart w:id="6" w:name="sub_1308"/>
      <w:bookmarkEnd w:id="4"/>
      <w:r w:rsidR="00AD6F5D" w:rsidRPr="00EC0EA5">
        <w:rPr>
          <w:szCs w:val="28"/>
        </w:rPr>
        <w:t>Заявителем на п</w:t>
      </w:r>
      <w:r w:rsidR="004E0CD5" w:rsidRPr="00EC0EA5">
        <w:rPr>
          <w:szCs w:val="28"/>
        </w:rPr>
        <w:t>олуч</w:t>
      </w:r>
      <w:r w:rsidR="00AD6F5D" w:rsidRPr="00EC0EA5">
        <w:rPr>
          <w:szCs w:val="28"/>
        </w:rPr>
        <w:t>ение</w:t>
      </w:r>
      <w:r w:rsidR="004E0CD5" w:rsidRPr="00EC0EA5">
        <w:rPr>
          <w:szCs w:val="28"/>
        </w:rPr>
        <w:t xml:space="preserve"> государственной услуги явля</w:t>
      </w:r>
      <w:r w:rsidR="00AD6F5D" w:rsidRPr="00EC0EA5">
        <w:rPr>
          <w:szCs w:val="28"/>
        </w:rPr>
        <w:t>е</w:t>
      </w:r>
      <w:r w:rsidR="004E0CD5" w:rsidRPr="00EC0EA5">
        <w:rPr>
          <w:szCs w:val="28"/>
        </w:rPr>
        <w:t xml:space="preserve">тся </w:t>
      </w:r>
      <w:r w:rsidR="00AD6F5D" w:rsidRPr="00EC0EA5">
        <w:rPr>
          <w:szCs w:val="28"/>
        </w:rPr>
        <w:t>один из родителей (усыновитель, опекун, попечитель)</w:t>
      </w:r>
      <w:r w:rsidR="00CB478C" w:rsidRPr="00EC0EA5">
        <w:rPr>
          <w:szCs w:val="28"/>
        </w:rPr>
        <w:t>, среднедушевой доход семьи которого не превышает величину прожиточного минимума на душу населения, установленного Правительством Чеченской Республики,</w:t>
      </w:r>
      <w:r w:rsidR="00AD6F5D" w:rsidRPr="00EC0EA5">
        <w:rPr>
          <w:szCs w:val="28"/>
        </w:rPr>
        <w:t xml:space="preserve"> на каждого рожденного, усыновленного, принятого под опеку (попечительство) и проживающего совместно с ним ребенка до достижения им шестнадцати лет (на учащегося </w:t>
      </w:r>
      <w:r w:rsidR="005C0CE6">
        <w:rPr>
          <w:szCs w:val="28"/>
        </w:rPr>
        <w:t>общеобразовательной организации</w:t>
      </w:r>
      <w:r w:rsidR="00AD6F5D" w:rsidRPr="00EC0EA5">
        <w:rPr>
          <w:szCs w:val="28"/>
        </w:rPr>
        <w:t xml:space="preserve"> - до окончания им обучения, но не более чем до достижения им восемнадцати лет)</w:t>
      </w:r>
      <w:r w:rsidR="00FF2EBC" w:rsidRPr="00EC0EA5">
        <w:rPr>
          <w:szCs w:val="28"/>
        </w:rPr>
        <w:t xml:space="preserve"> (далее - з</w:t>
      </w:r>
      <w:r w:rsidR="00684C40" w:rsidRPr="00EC0EA5">
        <w:rPr>
          <w:szCs w:val="28"/>
        </w:rPr>
        <w:t>аявитель)</w:t>
      </w:r>
      <w:r w:rsidR="00A07236">
        <w:rPr>
          <w:szCs w:val="28"/>
        </w:rPr>
        <w:t>.</w:t>
      </w:r>
    </w:p>
    <w:p w:rsidR="006C7581" w:rsidRPr="00EC0EA5" w:rsidRDefault="00E87501" w:rsidP="007A74B3">
      <w:pPr>
        <w:pStyle w:val="aa"/>
        <w:ind w:firstLine="567"/>
        <w:rPr>
          <w:szCs w:val="28"/>
        </w:rPr>
      </w:pPr>
      <w:r>
        <w:rPr>
          <w:szCs w:val="28"/>
        </w:rPr>
        <w:t>1.2.</w:t>
      </w:r>
      <w:r w:rsidR="00E550FB">
        <w:rPr>
          <w:szCs w:val="28"/>
        </w:rPr>
        <w:t xml:space="preserve">2. </w:t>
      </w:r>
      <w:r w:rsidR="00684C40" w:rsidRPr="00EC0EA5">
        <w:rPr>
          <w:szCs w:val="28"/>
        </w:rPr>
        <w:t>От имени заявителя могут выступать лица, действующие на основании доверенности, выданной в порядке, установленном действующим законодательством Российской Федерации.</w:t>
      </w:r>
      <w:bookmarkEnd w:id="5"/>
      <w:bookmarkEnd w:id="6"/>
    </w:p>
    <w:p w:rsidR="006C7581" w:rsidRPr="007A74B3" w:rsidRDefault="00E550FB" w:rsidP="007A74B3">
      <w:pPr>
        <w:spacing w:before="108" w:after="108"/>
        <w:jc w:val="center"/>
        <w:rPr>
          <w:rFonts w:ascii="Times New Roman" w:hAnsi="Times New Roman" w:cs="Times New Roman"/>
          <w:b/>
          <w:bCs/>
          <w:sz w:val="28"/>
          <w:szCs w:val="28"/>
        </w:rPr>
      </w:pPr>
      <w:bookmarkStart w:id="7" w:name="sub_1130"/>
      <w:r>
        <w:rPr>
          <w:rFonts w:ascii="Times New Roman" w:hAnsi="Times New Roman" w:cs="Times New Roman"/>
          <w:b/>
          <w:bCs/>
          <w:sz w:val="28"/>
          <w:szCs w:val="28"/>
        </w:rPr>
        <w:t xml:space="preserve">1.3. </w:t>
      </w:r>
      <w:r w:rsidR="006C7581" w:rsidRPr="00EC0EA5">
        <w:rPr>
          <w:rFonts w:ascii="Times New Roman" w:hAnsi="Times New Roman" w:cs="Times New Roman"/>
          <w:b/>
          <w:bCs/>
          <w:sz w:val="28"/>
          <w:szCs w:val="28"/>
        </w:rPr>
        <w:t>Требования к порядку информирования о предоставлении</w:t>
      </w:r>
      <w:r w:rsidR="006C7581" w:rsidRPr="00EC0EA5">
        <w:rPr>
          <w:rFonts w:ascii="Times New Roman" w:hAnsi="Times New Roman" w:cs="Times New Roman"/>
          <w:b/>
          <w:bCs/>
          <w:sz w:val="28"/>
          <w:szCs w:val="28"/>
        </w:rPr>
        <w:br/>
        <w:t>государственной услуги</w:t>
      </w:r>
      <w:bookmarkEnd w:id="7"/>
    </w:p>
    <w:p w:rsidR="00D616CA" w:rsidRPr="00EC0EA5" w:rsidRDefault="00E550FB" w:rsidP="00652987">
      <w:pPr>
        <w:ind w:firstLine="567"/>
        <w:jc w:val="both"/>
        <w:rPr>
          <w:rFonts w:ascii="Times New Roman" w:hAnsi="Times New Roman" w:cs="Times New Roman"/>
          <w:sz w:val="28"/>
          <w:szCs w:val="28"/>
        </w:rPr>
      </w:pPr>
      <w:bookmarkStart w:id="8" w:name="sub_1133"/>
      <w:r>
        <w:rPr>
          <w:rFonts w:ascii="Times New Roman" w:hAnsi="Times New Roman" w:cs="Times New Roman"/>
          <w:sz w:val="28"/>
          <w:szCs w:val="28"/>
        </w:rPr>
        <w:t>1.</w:t>
      </w:r>
      <w:r w:rsidR="006C7581" w:rsidRPr="00EC0EA5">
        <w:rPr>
          <w:rFonts w:ascii="Times New Roman" w:hAnsi="Times New Roman" w:cs="Times New Roman"/>
          <w:sz w:val="28"/>
          <w:szCs w:val="28"/>
        </w:rPr>
        <w:t>3.</w:t>
      </w:r>
      <w:r w:rsidR="000C074B">
        <w:rPr>
          <w:rFonts w:ascii="Times New Roman" w:hAnsi="Times New Roman" w:cs="Times New Roman"/>
          <w:sz w:val="28"/>
          <w:szCs w:val="28"/>
        </w:rPr>
        <w:t>1.</w:t>
      </w:r>
      <w:r w:rsidR="006C7581" w:rsidRPr="00EC0EA5">
        <w:rPr>
          <w:rFonts w:ascii="Times New Roman" w:hAnsi="Times New Roman" w:cs="Times New Roman"/>
          <w:sz w:val="28"/>
          <w:szCs w:val="28"/>
        </w:rPr>
        <w:t xml:space="preserve"> </w:t>
      </w:r>
      <w:bookmarkEnd w:id="8"/>
      <w:r w:rsidR="00D616CA" w:rsidRPr="00EC0EA5">
        <w:rPr>
          <w:rFonts w:ascii="Times New Roman" w:hAnsi="Times New Roman" w:cs="Times New Roman"/>
          <w:sz w:val="28"/>
          <w:szCs w:val="28"/>
        </w:rPr>
        <w:t xml:space="preserve">Информирование о порядке предоставления государственной услуги осуществляется Министерством труда, занятости и социального </w:t>
      </w:r>
      <w:r w:rsidR="00D616CA" w:rsidRPr="00EC0EA5">
        <w:rPr>
          <w:rFonts w:ascii="Times New Roman" w:hAnsi="Times New Roman" w:cs="Times New Roman"/>
          <w:sz w:val="28"/>
          <w:szCs w:val="28"/>
        </w:rPr>
        <w:lastRenderedPageBreak/>
        <w:t xml:space="preserve">развития </w:t>
      </w:r>
      <w:r w:rsidR="00FF2EBC" w:rsidRPr="00EC0EA5">
        <w:rPr>
          <w:rFonts w:ascii="Times New Roman" w:hAnsi="Times New Roman" w:cs="Times New Roman"/>
          <w:sz w:val="28"/>
          <w:szCs w:val="28"/>
        </w:rPr>
        <w:t xml:space="preserve">Чеченской Республики (далее - </w:t>
      </w:r>
      <w:r w:rsidR="00976FC7" w:rsidRPr="00EC0EA5">
        <w:rPr>
          <w:rFonts w:ascii="Times New Roman" w:hAnsi="Times New Roman" w:cs="Times New Roman"/>
          <w:sz w:val="28"/>
          <w:szCs w:val="28"/>
        </w:rPr>
        <w:t>Министерство</w:t>
      </w:r>
      <w:r w:rsidR="00D616CA" w:rsidRPr="00EC0EA5">
        <w:rPr>
          <w:rFonts w:ascii="Times New Roman" w:hAnsi="Times New Roman" w:cs="Times New Roman"/>
          <w:sz w:val="28"/>
          <w:szCs w:val="28"/>
        </w:rPr>
        <w:t xml:space="preserve">) и </w:t>
      </w:r>
      <w:r w:rsidR="00260FE1" w:rsidRPr="00EC0EA5">
        <w:rPr>
          <w:rFonts w:ascii="Times New Roman" w:hAnsi="Times New Roman" w:cs="Times New Roman"/>
          <w:sz w:val="28"/>
          <w:szCs w:val="28"/>
        </w:rPr>
        <w:t>Государственными казенными учреждениями -</w:t>
      </w:r>
      <w:r w:rsidR="00D616CA" w:rsidRPr="00EC0EA5">
        <w:rPr>
          <w:rFonts w:ascii="Times New Roman" w:hAnsi="Times New Roman" w:cs="Times New Roman"/>
          <w:sz w:val="28"/>
          <w:szCs w:val="28"/>
        </w:rPr>
        <w:t xml:space="preserve"> </w:t>
      </w:r>
      <w:r w:rsidR="00631FE0" w:rsidRPr="00EC0EA5">
        <w:rPr>
          <w:rFonts w:ascii="Times New Roman" w:hAnsi="Times New Roman" w:cs="Times New Roman"/>
          <w:sz w:val="28"/>
          <w:szCs w:val="28"/>
        </w:rPr>
        <w:t>«</w:t>
      </w:r>
      <w:r w:rsidR="00DF0CB2" w:rsidRPr="00EC0EA5">
        <w:rPr>
          <w:rFonts w:ascii="Times New Roman" w:hAnsi="Times New Roman" w:cs="Times New Roman"/>
          <w:sz w:val="28"/>
          <w:szCs w:val="28"/>
        </w:rPr>
        <w:t>Отдел</w:t>
      </w:r>
      <w:r w:rsidR="00D616CA" w:rsidRPr="00EC0EA5">
        <w:rPr>
          <w:rFonts w:ascii="Times New Roman" w:hAnsi="Times New Roman" w:cs="Times New Roman"/>
          <w:sz w:val="28"/>
          <w:szCs w:val="28"/>
        </w:rPr>
        <w:t xml:space="preserve"> труда и социального развития</w:t>
      </w:r>
      <w:r w:rsidR="00260FE1" w:rsidRPr="00EC0EA5">
        <w:rPr>
          <w:rFonts w:ascii="Times New Roman" w:hAnsi="Times New Roman" w:cs="Times New Roman"/>
          <w:sz w:val="28"/>
          <w:szCs w:val="28"/>
        </w:rPr>
        <w:t xml:space="preserve">» городов и районов </w:t>
      </w:r>
      <w:r w:rsidR="00D616CA" w:rsidRPr="00EC0EA5">
        <w:rPr>
          <w:rFonts w:ascii="Times New Roman" w:hAnsi="Times New Roman" w:cs="Times New Roman"/>
          <w:sz w:val="28"/>
          <w:szCs w:val="28"/>
        </w:rPr>
        <w:t xml:space="preserve">Чеченской Республики (далее - </w:t>
      </w:r>
      <w:r w:rsidR="00260FE1" w:rsidRPr="00EC0EA5">
        <w:rPr>
          <w:rFonts w:ascii="Times New Roman" w:hAnsi="Times New Roman" w:cs="Times New Roman"/>
          <w:sz w:val="28"/>
          <w:szCs w:val="28"/>
        </w:rPr>
        <w:t>Отделы</w:t>
      </w:r>
      <w:r w:rsidR="00D616CA" w:rsidRPr="00EC0EA5">
        <w:rPr>
          <w:rFonts w:ascii="Times New Roman" w:hAnsi="Times New Roman" w:cs="Times New Roman"/>
          <w:sz w:val="28"/>
          <w:szCs w:val="28"/>
        </w:rPr>
        <w:t>):</w:t>
      </w:r>
    </w:p>
    <w:p w:rsidR="00D616CA" w:rsidRPr="00EC0EA5" w:rsidRDefault="00D616CA" w:rsidP="00652987">
      <w:pPr>
        <w:ind w:firstLine="567"/>
        <w:jc w:val="both"/>
        <w:rPr>
          <w:rFonts w:ascii="Times New Roman" w:hAnsi="Times New Roman" w:cs="Times New Roman"/>
          <w:sz w:val="28"/>
          <w:szCs w:val="28"/>
        </w:rPr>
      </w:pPr>
      <w:r w:rsidRPr="00EC0EA5">
        <w:rPr>
          <w:rFonts w:ascii="Times New Roman" w:hAnsi="Times New Roman" w:cs="Times New Roman"/>
          <w:sz w:val="28"/>
          <w:szCs w:val="28"/>
        </w:rPr>
        <w:t>по телефону;</w:t>
      </w:r>
    </w:p>
    <w:p w:rsidR="00D616CA" w:rsidRPr="00EC0EA5" w:rsidRDefault="00D616CA" w:rsidP="00652987">
      <w:pPr>
        <w:ind w:firstLine="567"/>
        <w:jc w:val="both"/>
        <w:rPr>
          <w:rFonts w:ascii="Times New Roman" w:hAnsi="Times New Roman" w:cs="Times New Roman"/>
          <w:sz w:val="28"/>
          <w:szCs w:val="28"/>
        </w:rPr>
      </w:pPr>
      <w:r w:rsidRPr="00EC0EA5">
        <w:rPr>
          <w:rFonts w:ascii="Times New Roman" w:hAnsi="Times New Roman" w:cs="Times New Roman"/>
          <w:sz w:val="28"/>
          <w:szCs w:val="28"/>
        </w:rPr>
        <w:t>путем направления письменного ответа на заявление заявителя по почте;</w:t>
      </w:r>
    </w:p>
    <w:p w:rsidR="00024D7A" w:rsidRDefault="00024D7A" w:rsidP="00976FC7">
      <w:pPr>
        <w:ind w:firstLine="567"/>
        <w:jc w:val="both"/>
        <w:rPr>
          <w:rFonts w:ascii="Times New Roman" w:hAnsi="Times New Roman" w:cs="Times New Roman"/>
          <w:sz w:val="28"/>
          <w:szCs w:val="28"/>
        </w:rPr>
      </w:pPr>
    </w:p>
    <w:p w:rsidR="00976FC7" w:rsidRPr="00EC0EA5" w:rsidRDefault="00D616CA" w:rsidP="00976FC7">
      <w:pPr>
        <w:ind w:firstLine="567"/>
        <w:jc w:val="both"/>
        <w:rPr>
          <w:rFonts w:ascii="Times New Roman" w:hAnsi="Times New Roman" w:cs="Times New Roman"/>
          <w:sz w:val="28"/>
          <w:szCs w:val="28"/>
        </w:rPr>
      </w:pPr>
      <w:r w:rsidRPr="00EC0EA5">
        <w:rPr>
          <w:rFonts w:ascii="Times New Roman" w:hAnsi="Times New Roman" w:cs="Times New Roman"/>
          <w:sz w:val="28"/>
          <w:szCs w:val="28"/>
        </w:rPr>
        <w:t xml:space="preserve">при личном приеме заявителей в </w:t>
      </w:r>
      <w:r w:rsidR="00631FE0">
        <w:rPr>
          <w:rFonts w:ascii="Times New Roman" w:hAnsi="Times New Roman" w:cs="Times New Roman"/>
          <w:sz w:val="28"/>
          <w:szCs w:val="28"/>
        </w:rPr>
        <w:t>М</w:t>
      </w:r>
      <w:r w:rsidRPr="00EC0EA5">
        <w:rPr>
          <w:rFonts w:ascii="Times New Roman" w:hAnsi="Times New Roman" w:cs="Times New Roman"/>
          <w:sz w:val="28"/>
          <w:szCs w:val="28"/>
        </w:rPr>
        <w:t xml:space="preserve">инистерстве, </w:t>
      </w:r>
      <w:r w:rsidR="00260FE1" w:rsidRPr="00EC0EA5">
        <w:rPr>
          <w:rFonts w:ascii="Times New Roman" w:hAnsi="Times New Roman" w:cs="Times New Roman"/>
          <w:sz w:val="28"/>
          <w:szCs w:val="28"/>
        </w:rPr>
        <w:t>Отделах</w:t>
      </w:r>
      <w:r w:rsidR="00FF2EBC" w:rsidRPr="00EC0EA5">
        <w:rPr>
          <w:rFonts w:ascii="Times New Roman" w:hAnsi="Times New Roman" w:cs="Times New Roman"/>
          <w:sz w:val="28"/>
          <w:szCs w:val="28"/>
        </w:rPr>
        <w:t>.</w:t>
      </w:r>
    </w:p>
    <w:p w:rsidR="00976FC7" w:rsidRPr="00EC0EA5" w:rsidRDefault="00E550FB" w:rsidP="00976FC7">
      <w:pPr>
        <w:ind w:firstLine="567"/>
        <w:jc w:val="both"/>
        <w:rPr>
          <w:rFonts w:ascii="Times New Roman" w:hAnsi="Times New Roman" w:cs="Times New Roman"/>
          <w:sz w:val="28"/>
          <w:szCs w:val="28"/>
        </w:rPr>
      </w:pPr>
      <w:r>
        <w:rPr>
          <w:rFonts w:ascii="Times New Roman" w:hAnsi="Times New Roman" w:cs="Times New Roman"/>
          <w:sz w:val="28"/>
          <w:szCs w:val="28"/>
        </w:rPr>
        <w:t>1.3</w:t>
      </w:r>
      <w:r w:rsidR="00D616CA" w:rsidRPr="00EC0EA5">
        <w:rPr>
          <w:rFonts w:ascii="Times New Roman" w:hAnsi="Times New Roman" w:cs="Times New Roman"/>
          <w:sz w:val="28"/>
          <w:szCs w:val="28"/>
        </w:rPr>
        <w:t>.</w:t>
      </w:r>
      <w:r>
        <w:rPr>
          <w:rFonts w:ascii="Times New Roman" w:hAnsi="Times New Roman" w:cs="Times New Roman"/>
          <w:sz w:val="28"/>
          <w:szCs w:val="28"/>
        </w:rPr>
        <w:t>2.</w:t>
      </w:r>
      <w:r w:rsidR="009272D2" w:rsidRPr="00EC0EA5">
        <w:rPr>
          <w:rFonts w:ascii="Times New Roman" w:hAnsi="Times New Roman" w:cs="Times New Roman"/>
          <w:sz w:val="28"/>
          <w:szCs w:val="28"/>
        </w:rPr>
        <w:t xml:space="preserve"> </w:t>
      </w:r>
      <w:r w:rsidR="00976FC7" w:rsidRPr="00EC0EA5">
        <w:rPr>
          <w:rFonts w:ascii="Times New Roman" w:hAnsi="Times New Roman" w:cs="Times New Roman"/>
          <w:sz w:val="28"/>
          <w:szCs w:val="28"/>
        </w:rPr>
        <w:t xml:space="preserve">На информационных стендах в доступных для ознакомления местах, </w:t>
      </w:r>
      <w:hyperlink r:id="rId8" w:history="1">
        <w:r w:rsidR="00976FC7" w:rsidRPr="00EC0EA5">
          <w:rPr>
            <w:rStyle w:val="a3"/>
            <w:rFonts w:ascii="Times New Roman" w:hAnsi="Times New Roman" w:cs="Times New Roman"/>
            <w:color w:val="auto"/>
            <w:sz w:val="28"/>
            <w:szCs w:val="28"/>
          </w:rPr>
          <w:t>официальном сайте</w:t>
        </w:r>
      </w:hyperlink>
      <w:r w:rsidR="00E87501">
        <w:rPr>
          <w:rFonts w:ascii="Times New Roman" w:hAnsi="Times New Roman" w:cs="Times New Roman"/>
          <w:sz w:val="28"/>
          <w:szCs w:val="28"/>
        </w:rPr>
        <w:t xml:space="preserve"> Министерства, </w:t>
      </w:r>
      <w:r w:rsidR="00260FE1" w:rsidRPr="00EC0EA5">
        <w:rPr>
          <w:rFonts w:ascii="Times New Roman" w:hAnsi="Times New Roman" w:cs="Times New Roman"/>
          <w:sz w:val="28"/>
          <w:szCs w:val="28"/>
        </w:rPr>
        <w:t>Отдел</w:t>
      </w:r>
      <w:r w:rsidR="00631FE0">
        <w:rPr>
          <w:rFonts w:ascii="Times New Roman" w:hAnsi="Times New Roman" w:cs="Times New Roman"/>
          <w:sz w:val="28"/>
          <w:szCs w:val="28"/>
        </w:rPr>
        <w:t>ов</w:t>
      </w:r>
      <w:r w:rsidR="00976FC7" w:rsidRPr="00EC0EA5">
        <w:rPr>
          <w:rFonts w:ascii="Times New Roman" w:hAnsi="Times New Roman" w:cs="Times New Roman"/>
          <w:sz w:val="28"/>
          <w:szCs w:val="28"/>
        </w:rPr>
        <w:t xml:space="preserve"> и </w:t>
      </w:r>
      <w:r w:rsidR="00976FC7" w:rsidRPr="00EC0EA5">
        <w:rPr>
          <w:rFonts w:ascii="Times New Roman" w:hAnsi="Times New Roman" w:cs="Times New Roman"/>
          <w:sz w:val="28"/>
          <w:szCs w:val="28"/>
          <w:u w:val="single"/>
        </w:rPr>
        <w:t xml:space="preserve">на </w:t>
      </w:r>
      <w:hyperlink r:id="rId9" w:history="1">
        <w:r w:rsidR="00976FC7" w:rsidRPr="00EC0EA5">
          <w:rPr>
            <w:rStyle w:val="a3"/>
            <w:rFonts w:ascii="Times New Roman" w:hAnsi="Times New Roman" w:cs="Times New Roman"/>
            <w:color w:val="auto"/>
            <w:sz w:val="28"/>
            <w:szCs w:val="28"/>
          </w:rPr>
          <w:t>Портале</w:t>
        </w:r>
      </w:hyperlink>
      <w:r w:rsidR="00976FC7" w:rsidRPr="00EC0EA5">
        <w:rPr>
          <w:rFonts w:ascii="Times New Roman" w:hAnsi="Times New Roman" w:cs="Times New Roman"/>
          <w:sz w:val="28"/>
          <w:szCs w:val="28"/>
          <w:u w:val="single"/>
        </w:rPr>
        <w:t xml:space="preserve"> государственных и муниципальных услуг Чеченской Республики</w:t>
      </w:r>
      <w:r w:rsidR="00976FC7" w:rsidRPr="00EC0EA5">
        <w:rPr>
          <w:rFonts w:ascii="Times New Roman" w:hAnsi="Times New Roman" w:cs="Times New Roman"/>
          <w:sz w:val="28"/>
          <w:szCs w:val="28"/>
        </w:rPr>
        <w:t xml:space="preserve"> (далее – </w:t>
      </w:r>
      <w:r w:rsidR="00976FC7" w:rsidRPr="00EC0EA5">
        <w:rPr>
          <w:rFonts w:ascii="Times New Roman" w:hAnsi="Times New Roman" w:cs="Times New Roman"/>
          <w:sz w:val="28"/>
          <w:szCs w:val="28"/>
          <w:u w:val="single"/>
        </w:rPr>
        <w:t>региональный портал</w:t>
      </w:r>
      <w:r w:rsidR="00976FC7" w:rsidRPr="00EC0EA5">
        <w:rPr>
          <w:rFonts w:ascii="Times New Roman" w:hAnsi="Times New Roman" w:cs="Times New Roman"/>
          <w:sz w:val="28"/>
          <w:szCs w:val="28"/>
        </w:rPr>
        <w:t>) размещается следующая информация:</w:t>
      </w:r>
    </w:p>
    <w:p w:rsidR="00D616CA" w:rsidRPr="00EC0EA5" w:rsidRDefault="00FF2EBC" w:rsidP="00652987">
      <w:pPr>
        <w:ind w:firstLine="567"/>
        <w:jc w:val="both"/>
        <w:rPr>
          <w:rFonts w:ascii="Times New Roman" w:hAnsi="Times New Roman" w:cs="Times New Roman"/>
          <w:sz w:val="28"/>
          <w:szCs w:val="28"/>
        </w:rPr>
      </w:pPr>
      <w:r w:rsidRPr="00EC0EA5">
        <w:rPr>
          <w:rFonts w:ascii="Times New Roman" w:hAnsi="Times New Roman" w:cs="Times New Roman"/>
          <w:sz w:val="28"/>
          <w:szCs w:val="28"/>
        </w:rPr>
        <w:t>Административный р</w:t>
      </w:r>
      <w:r w:rsidR="00D616CA" w:rsidRPr="00EC0EA5">
        <w:rPr>
          <w:rFonts w:ascii="Times New Roman" w:hAnsi="Times New Roman" w:cs="Times New Roman"/>
          <w:sz w:val="28"/>
          <w:szCs w:val="28"/>
        </w:rPr>
        <w:t>егламент с приложениями;</w:t>
      </w:r>
    </w:p>
    <w:p w:rsidR="00D616CA" w:rsidRPr="00EC0EA5" w:rsidRDefault="00D616CA" w:rsidP="00652987">
      <w:pPr>
        <w:ind w:firstLine="567"/>
        <w:jc w:val="both"/>
        <w:rPr>
          <w:rFonts w:ascii="Times New Roman" w:hAnsi="Times New Roman" w:cs="Times New Roman"/>
          <w:sz w:val="28"/>
          <w:szCs w:val="28"/>
        </w:rPr>
      </w:pPr>
      <w:r w:rsidRPr="00EC0EA5">
        <w:rPr>
          <w:rFonts w:ascii="Times New Roman" w:hAnsi="Times New Roman" w:cs="Times New Roman"/>
          <w:sz w:val="28"/>
          <w:szCs w:val="28"/>
        </w:rPr>
        <w:t>график приема заявителей;</w:t>
      </w:r>
    </w:p>
    <w:p w:rsidR="00D616CA" w:rsidRPr="00EC0EA5" w:rsidRDefault="00D616CA" w:rsidP="00652987">
      <w:pPr>
        <w:ind w:firstLine="567"/>
        <w:jc w:val="both"/>
        <w:rPr>
          <w:rFonts w:ascii="Times New Roman" w:hAnsi="Times New Roman" w:cs="Times New Roman"/>
          <w:sz w:val="28"/>
          <w:szCs w:val="28"/>
        </w:rPr>
      </w:pPr>
      <w:r w:rsidRPr="00EC0EA5">
        <w:rPr>
          <w:rFonts w:ascii="Times New Roman" w:hAnsi="Times New Roman" w:cs="Times New Roman"/>
          <w:sz w:val="28"/>
          <w:szCs w:val="28"/>
        </w:rPr>
        <w:t>порядок получения государственной услуги.</w:t>
      </w:r>
    </w:p>
    <w:p w:rsidR="00976FC7" w:rsidRPr="00EC0EA5" w:rsidRDefault="00E550FB" w:rsidP="00652987">
      <w:pPr>
        <w:ind w:firstLine="567"/>
        <w:jc w:val="both"/>
        <w:rPr>
          <w:rFonts w:ascii="Times New Roman" w:hAnsi="Times New Roman" w:cs="Times New Roman"/>
          <w:sz w:val="28"/>
          <w:szCs w:val="28"/>
        </w:rPr>
      </w:pPr>
      <w:r w:rsidRPr="00E550FB">
        <w:rPr>
          <w:rFonts w:ascii="Times New Roman" w:hAnsi="Times New Roman" w:cs="Times New Roman"/>
          <w:sz w:val="28"/>
          <w:szCs w:val="28"/>
        </w:rPr>
        <w:t>1.</w:t>
      </w:r>
      <w:r>
        <w:rPr>
          <w:rFonts w:ascii="Times New Roman" w:hAnsi="Times New Roman" w:cs="Times New Roman"/>
          <w:sz w:val="28"/>
          <w:szCs w:val="28"/>
        </w:rPr>
        <w:t>3</w:t>
      </w:r>
      <w:r w:rsidR="00D616CA" w:rsidRPr="00EC0EA5">
        <w:rPr>
          <w:rFonts w:ascii="Times New Roman" w:hAnsi="Times New Roman" w:cs="Times New Roman"/>
          <w:sz w:val="28"/>
          <w:szCs w:val="28"/>
        </w:rPr>
        <w:t>.</w:t>
      </w:r>
      <w:r>
        <w:rPr>
          <w:rFonts w:ascii="Times New Roman" w:hAnsi="Times New Roman" w:cs="Times New Roman"/>
          <w:sz w:val="28"/>
          <w:szCs w:val="28"/>
        </w:rPr>
        <w:t xml:space="preserve"> 3.</w:t>
      </w:r>
      <w:bookmarkStart w:id="9" w:name="_GoBack"/>
      <w:bookmarkEnd w:id="9"/>
      <w:r>
        <w:rPr>
          <w:rFonts w:ascii="Times New Roman" w:hAnsi="Times New Roman" w:cs="Times New Roman"/>
          <w:sz w:val="28"/>
          <w:szCs w:val="28"/>
        </w:rPr>
        <w:t xml:space="preserve"> </w:t>
      </w:r>
      <w:r w:rsidR="00D616CA" w:rsidRPr="00EC0EA5">
        <w:rPr>
          <w:rFonts w:ascii="Times New Roman" w:hAnsi="Times New Roman" w:cs="Times New Roman"/>
          <w:sz w:val="28"/>
          <w:szCs w:val="28"/>
        </w:rPr>
        <w:t xml:space="preserve">Место нахождения </w:t>
      </w:r>
      <w:r w:rsidR="00527274">
        <w:rPr>
          <w:rFonts w:ascii="Times New Roman" w:hAnsi="Times New Roman" w:cs="Times New Roman"/>
          <w:sz w:val="28"/>
          <w:szCs w:val="28"/>
        </w:rPr>
        <w:t>М</w:t>
      </w:r>
      <w:r w:rsidR="00D616CA" w:rsidRPr="00EC0EA5">
        <w:rPr>
          <w:rFonts w:ascii="Times New Roman" w:hAnsi="Times New Roman" w:cs="Times New Roman"/>
          <w:sz w:val="28"/>
          <w:szCs w:val="28"/>
        </w:rPr>
        <w:t>инистерства: 364020, г. Грозный, ул. Деловая,15</w:t>
      </w:r>
      <w:r w:rsidR="00010E94">
        <w:rPr>
          <w:rFonts w:ascii="Times New Roman" w:hAnsi="Times New Roman" w:cs="Times New Roman"/>
          <w:sz w:val="28"/>
          <w:szCs w:val="28"/>
        </w:rPr>
        <w:t>.</w:t>
      </w:r>
      <w:r w:rsidR="00976FC7" w:rsidRPr="00EC0EA5">
        <w:rPr>
          <w:rFonts w:ascii="Times New Roman" w:hAnsi="Times New Roman" w:cs="Times New Roman"/>
          <w:sz w:val="28"/>
          <w:szCs w:val="28"/>
        </w:rPr>
        <w:t xml:space="preserve"> </w:t>
      </w:r>
    </w:p>
    <w:p w:rsidR="00D616CA" w:rsidRPr="00EC0EA5" w:rsidRDefault="00E550FB" w:rsidP="00652987">
      <w:pPr>
        <w:pStyle w:val="aa"/>
        <w:ind w:firstLine="567"/>
        <w:rPr>
          <w:szCs w:val="28"/>
        </w:rPr>
      </w:pPr>
      <w:r>
        <w:rPr>
          <w:szCs w:val="28"/>
        </w:rPr>
        <w:t xml:space="preserve">1.3.4. </w:t>
      </w:r>
      <w:r w:rsidR="00010E94">
        <w:rPr>
          <w:szCs w:val="28"/>
        </w:rPr>
        <w:t>Электронный адрес почты М</w:t>
      </w:r>
      <w:r w:rsidR="00D616CA" w:rsidRPr="00EC0EA5">
        <w:rPr>
          <w:szCs w:val="28"/>
        </w:rPr>
        <w:t>инистерства в сети Интернет:</w:t>
      </w:r>
      <w:r w:rsidR="00D616CA" w:rsidRPr="00EC0EA5">
        <w:rPr>
          <w:w w:val="80"/>
          <w:szCs w:val="28"/>
        </w:rPr>
        <w:t xml:space="preserve"> </w:t>
      </w:r>
      <w:hyperlink r:id="rId10" w:history="1">
        <w:r w:rsidR="00E87501" w:rsidRPr="008D5401">
          <w:rPr>
            <w:rStyle w:val="a3"/>
            <w:szCs w:val="28"/>
          </w:rPr>
          <w:t>mail.@</w:t>
        </w:r>
        <w:r w:rsidR="00E87501" w:rsidRPr="008D5401">
          <w:rPr>
            <w:rStyle w:val="a3"/>
            <w:szCs w:val="28"/>
            <w:lang w:val="en-US"/>
          </w:rPr>
          <w:t>mtchr</w:t>
        </w:r>
        <w:r w:rsidR="00E87501" w:rsidRPr="00E87501">
          <w:rPr>
            <w:rStyle w:val="a3"/>
            <w:szCs w:val="28"/>
          </w:rPr>
          <w:t>.</w:t>
        </w:r>
        <w:r w:rsidR="00E87501" w:rsidRPr="008D5401">
          <w:rPr>
            <w:rStyle w:val="a3"/>
            <w:szCs w:val="28"/>
          </w:rPr>
          <w:t>ru</w:t>
        </w:r>
      </w:hyperlink>
    </w:p>
    <w:p w:rsidR="00877095" w:rsidRDefault="00E550FB" w:rsidP="00877095">
      <w:pPr>
        <w:ind w:firstLine="567"/>
        <w:jc w:val="both"/>
        <w:rPr>
          <w:rFonts w:ascii="Times New Roman" w:hAnsi="Times New Roman" w:cs="Times New Roman"/>
          <w:sz w:val="28"/>
          <w:szCs w:val="28"/>
        </w:rPr>
      </w:pPr>
      <w:r>
        <w:rPr>
          <w:rFonts w:ascii="Times New Roman" w:hAnsi="Times New Roman" w:cs="Times New Roman"/>
          <w:sz w:val="28"/>
          <w:szCs w:val="28"/>
        </w:rPr>
        <w:t>1.3</w:t>
      </w:r>
      <w:r w:rsidR="00D616CA" w:rsidRPr="00EC0EA5">
        <w:rPr>
          <w:rFonts w:ascii="Times New Roman" w:hAnsi="Times New Roman" w:cs="Times New Roman"/>
          <w:sz w:val="28"/>
          <w:szCs w:val="28"/>
        </w:rPr>
        <w:t>.</w:t>
      </w:r>
      <w:r>
        <w:rPr>
          <w:rFonts w:ascii="Times New Roman" w:hAnsi="Times New Roman" w:cs="Times New Roman"/>
          <w:sz w:val="28"/>
          <w:szCs w:val="28"/>
        </w:rPr>
        <w:t xml:space="preserve"> 5.</w:t>
      </w:r>
      <w:r w:rsidR="00D616CA" w:rsidRPr="00EC0EA5">
        <w:rPr>
          <w:rFonts w:ascii="Times New Roman" w:hAnsi="Times New Roman" w:cs="Times New Roman"/>
          <w:sz w:val="28"/>
          <w:szCs w:val="28"/>
        </w:rPr>
        <w:t xml:space="preserve"> Электронный адрес сайта </w:t>
      </w:r>
      <w:r w:rsidR="00631FE0">
        <w:rPr>
          <w:rFonts w:ascii="Times New Roman" w:hAnsi="Times New Roman" w:cs="Times New Roman"/>
          <w:sz w:val="28"/>
          <w:szCs w:val="28"/>
        </w:rPr>
        <w:t>М</w:t>
      </w:r>
      <w:r w:rsidR="00D616CA" w:rsidRPr="00EC0EA5">
        <w:rPr>
          <w:rFonts w:ascii="Times New Roman" w:hAnsi="Times New Roman" w:cs="Times New Roman"/>
          <w:sz w:val="28"/>
          <w:szCs w:val="28"/>
        </w:rPr>
        <w:t xml:space="preserve">инистерства в сети Интернет: </w:t>
      </w:r>
      <w:hyperlink r:id="rId11" w:history="1">
        <w:r w:rsidR="00D616CA" w:rsidRPr="00EC0EA5">
          <w:rPr>
            <w:rStyle w:val="a3"/>
            <w:rFonts w:ascii="Times New Roman" w:hAnsi="Times New Roman" w:cs="Times New Roman"/>
            <w:color w:val="auto"/>
            <w:sz w:val="28"/>
            <w:szCs w:val="28"/>
          </w:rPr>
          <w:t>www.mtchr.ru</w:t>
        </w:r>
      </w:hyperlink>
      <w:r w:rsidR="00D616CA" w:rsidRPr="00EC0EA5">
        <w:rPr>
          <w:rFonts w:ascii="Times New Roman" w:hAnsi="Times New Roman" w:cs="Times New Roman"/>
          <w:sz w:val="28"/>
          <w:szCs w:val="28"/>
        </w:rPr>
        <w:t xml:space="preserve">  и регионального портала: </w:t>
      </w:r>
      <w:hyperlink r:id="rId12" w:history="1">
        <w:r w:rsidR="00877095" w:rsidRPr="00095376">
          <w:rPr>
            <w:rStyle w:val="a3"/>
            <w:rFonts w:ascii="Times New Roman" w:hAnsi="Times New Roman" w:cs="Times New Roman"/>
            <w:sz w:val="28"/>
            <w:szCs w:val="28"/>
          </w:rPr>
          <w:t>www.pgu.gov-chr.ru</w:t>
        </w:r>
      </w:hyperlink>
    </w:p>
    <w:p w:rsidR="00877095" w:rsidRPr="00877095" w:rsidRDefault="00877095" w:rsidP="00877095">
      <w:pPr>
        <w:ind w:firstLine="567"/>
        <w:jc w:val="both"/>
        <w:rPr>
          <w:rFonts w:ascii="Times New Roman" w:hAnsi="Times New Roman" w:cs="Times New Roman"/>
          <w:sz w:val="28"/>
          <w:szCs w:val="28"/>
        </w:rPr>
      </w:pPr>
      <w:r w:rsidRPr="00877095">
        <w:rPr>
          <w:rFonts w:ascii="Times New Roman" w:hAnsi="Times New Roman" w:cs="Times New Roman"/>
          <w:sz w:val="28"/>
          <w:szCs w:val="28"/>
        </w:rPr>
        <w:t>Адрес электронной почты департамента семейной политики для консультаций по вопросам предоставления государственной услуги</w:t>
      </w:r>
      <w:r w:rsidRPr="00877095">
        <w:rPr>
          <w:rFonts w:ascii="Times New Roman" w:hAnsi="Times New Roman" w:cs="Times New Roman"/>
          <w:b/>
          <w:sz w:val="28"/>
          <w:szCs w:val="28"/>
        </w:rPr>
        <w:t xml:space="preserve">: </w:t>
      </w:r>
      <w:r w:rsidRPr="00877095">
        <w:rPr>
          <w:rFonts w:ascii="Times New Roman" w:hAnsi="Times New Roman" w:cs="Times New Roman"/>
          <w:sz w:val="28"/>
          <w:szCs w:val="28"/>
          <w:lang w:val="en-US"/>
        </w:rPr>
        <w:t>posobiya</w:t>
      </w:r>
      <w:r w:rsidRPr="00877095">
        <w:rPr>
          <w:rFonts w:ascii="Times New Roman" w:hAnsi="Times New Roman" w:cs="Times New Roman"/>
          <w:sz w:val="28"/>
          <w:szCs w:val="28"/>
        </w:rPr>
        <w:t>@</w:t>
      </w:r>
      <w:r w:rsidRPr="00877095">
        <w:rPr>
          <w:rFonts w:ascii="Times New Roman" w:hAnsi="Times New Roman" w:cs="Times New Roman"/>
          <w:sz w:val="28"/>
          <w:szCs w:val="28"/>
          <w:lang w:val="en-US"/>
        </w:rPr>
        <w:t>mail</w:t>
      </w:r>
      <w:r w:rsidRPr="00877095">
        <w:rPr>
          <w:rFonts w:ascii="Times New Roman" w:hAnsi="Times New Roman" w:cs="Times New Roman"/>
          <w:sz w:val="28"/>
          <w:szCs w:val="28"/>
        </w:rPr>
        <w:t>.</w:t>
      </w:r>
      <w:r w:rsidRPr="00877095">
        <w:rPr>
          <w:rFonts w:ascii="Times New Roman" w:hAnsi="Times New Roman" w:cs="Times New Roman"/>
          <w:sz w:val="28"/>
          <w:szCs w:val="28"/>
          <w:lang w:val="en-US"/>
        </w:rPr>
        <w:t>ru</w:t>
      </w:r>
      <w:r>
        <w:rPr>
          <w:rFonts w:ascii="Times New Roman" w:hAnsi="Times New Roman" w:cs="Times New Roman"/>
          <w:sz w:val="28"/>
          <w:szCs w:val="28"/>
        </w:rPr>
        <w:t>.</w:t>
      </w:r>
    </w:p>
    <w:p w:rsidR="00D616CA" w:rsidRPr="00EC0EA5" w:rsidRDefault="00E550FB" w:rsidP="00652987">
      <w:pPr>
        <w:ind w:firstLine="567"/>
        <w:jc w:val="both"/>
        <w:rPr>
          <w:rFonts w:ascii="Times New Roman" w:hAnsi="Times New Roman" w:cs="Times New Roman"/>
          <w:sz w:val="28"/>
          <w:szCs w:val="28"/>
        </w:rPr>
      </w:pPr>
      <w:r>
        <w:rPr>
          <w:rFonts w:ascii="Times New Roman" w:hAnsi="Times New Roman" w:cs="Times New Roman"/>
          <w:sz w:val="28"/>
          <w:szCs w:val="28"/>
        </w:rPr>
        <w:t>1.3</w:t>
      </w:r>
      <w:r w:rsidR="00FF2EBC" w:rsidRPr="00EC0EA5">
        <w:rPr>
          <w:rFonts w:ascii="Times New Roman" w:hAnsi="Times New Roman" w:cs="Times New Roman"/>
          <w:sz w:val="28"/>
          <w:szCs w:val="28"/>
        </w:rPr>
        <w:t>.</w:t>
      </w:r>
      <w:r>
        <w:rPr>
          <w:rFonts w:ascii="Times New Roman" w:hAnsi="Times New Roman" w:cs="Times New Roman"/>
          <w:sz w:val="28"/>
          <w:szCs w:val="28"/>
        </w:rPr>
        <w:t xml:space="preserve"> 6.</w:t>
      </w:r>
      <w:r w:rsidR="00FF2EBC" w:rsidRPr="00EC0EA5">
        <w:rPr>
          <w:rFonts w:ascii="Times New Roman" w:hAnsi="Times New Roman" w:cs="Times New Roman"/>
          <w:sz w:val="28"/>
          <w:szCs w:val="28"/>
        </w:rPr>
        <w:t xml:space="preserve"> Телефонный номер М</w:t>
      </w:r>
      <w:r w:rsidR="00D616CA" w:rsidRPr="00EC0EA5">
        <w:rPr>
          <w:rFonts w:ascii="Times New Roman" w:hAnsi="Times New Roman" w:cs="Times New Roman"/>
          <w:sz w:val="28"/>
          <w:szCs w:val="28"/>
        </w:rPr>
        <w:t>инистерства для справок: 8(8712) 22-51-34</w:t>
      </w:r>
    </w:p>
    <w:p w:rsidR="00D616CA" w:rsidRPr="00EC0EA5" w:rsidRDefault="00E550FB" w:rsidP="00652987">
      <w:pPr>
        <w:ind w:firstLine="567"/>
        <w:jc w:val="both"/>
        <w:rPr>
          <w:rFonts w:ascii="Times New Roman" w:hAnsi="Times New Roman" w:cs="Times New Roman"/>
          <w:sz w:val="28"/>
          <w:szCs w:val="28"/>
        </w:rPr>
      </w:pPr>
      <w:r>
        <w:rPr>
          <w:rFonts w:ascii="Times New Roman" w:hAnsi="Times New Roman" w:cs="Times New Roman"/>
          <w:sz w:val="28"/>
          <w:szCs w:val="28"/>
        </w:rPr>
        <w:t>1.3</w:t>
      </w:r>
      <w:r w:rsidR="00FF2EBC" w:rsidRPr="00EC0EA5">
        <w:rPr>
          <w:rFonts w:ascii="Times New Roman" w:hAnsi="Times New Roman" w:cs="Times New Roman"/>
          <w:sz w:val="28"/>
          <w:szCs w:val="28"/>
        </w:rPr>
        <w:t>.</w:t>
      </w:r>
      <w:r w:rsidR="00F43F2B">
        <w:rPr>
          <w:rFonts w:ascii="Times New Roman" w:hAnsi="Times New Roman" w:cs="Times New Roman"/>
          <w:sz w:val="28"/>
          <w:szCs w:val="28"/>
        </w:rPr>
        <w:t xml:space="preserve"> </w:t>
      </w:r>
      <w:r>
        <w:rPr>
          <w:rFonts w:ascii="Times New Roman" w:hAnsi="Times New Roman" w:cs="Times New Roman"/>
          <w:sz w:val="28"/>
          <w:szCs w:val="28"/>
        </w:rPr>
        <w:t>7.</w:t>
      </w:r>
      <w:r w:rsidR="00FF2EBC" w:rsidRPr="00EC0EA5">
        <w:rPr>
          <w:rFonts w:ascii="Times New Roman" w:hAnsi="Times New Roman" w:cs="Times New Roman"/>
          <w:sz w:val="28"/>
          <w:szCs w:val="28"/>
        </w:rPr>
        <w:t xml:space="preserve"> График работы М</w:t>
      </w:r>
      <w:r w:rsidR="00D616CA" w:rsidRPr="00EC0EA5">
        <w:rPr>
          <w:rFonts w:ascii="Times New Roman" w:hAnsi="Times New Roman" w:cs="Times New Roman"/>
          <w:sz w:val="28"/>
          <w:szCs w:val="28"/>
        </w:rPr>
        <w:t xml:space="preserve">инистерства и </w:t>
      </w:r>
      <w:r w:rsidR="00260FE1" w:rsidRPr="00EC0EA5">
        <w:rPr>
          <w:rFonts w:ascii="Times New Roman" w:hAnsi="Times New Roman" w:cs="Times New Roman"/>
          <w:sz w:val="28"/>
          <w:szCs w:val="28"/>
        </w:rPr>
        <w:t>Отделов</w:t>
      </w:r>
      <w:r w:rsidR="00FB6C35" w:rsidRPr="00EC0EA5">
        <w:rPr>
          <w:rFonts w:ascii="Times New Roman" w:hAnsi="Times New Roman" w:cs="Times New Roman"/>
          <w:sz w:val="28"/>
          <w:szCs w:val="28"/>
        </w:rPr>
        <w:t xml:space="preserve"> </w:t>
      </w:r>
      <w:r w:rsidR="00D616CA" w:rsidRPr="00EC0EA5">
        <w:rPr>
          <w:rFonts w:ascii="Times New Roman" w:hAnsi="Times New Roman" w:cs="Times New Roman"/>
          <w:sz w:val="28"/>
          <w:szCs w:val="28"/>
        </w:rPr>
        <w:t xml:space="preserve">(по московскому времени): понедельник - </w:t>
      </w:r>
      <w:r w:rsidR="00DA3D71" w:rsidRPr="00EC0EA5">
        <w:rPr>
          <w:rFonts w:ascii="Times New Roman" w:hAnsi="Times New Roman" w:cs="Times New Roman"/>
          <w:sz w:val="28"/>
          <w:szCs w:val="28"/>
        </w:rPr>
        <w:t>пятница</w:t>
      </w:r>
      <w:r w:rsidR="00D616CA" w:rsidRPr="00EC0EA5">
        <w:rPr>
          <w:rFonts w:ascii="Times New Roman" w:hAnsi="Times New Roman" w:cs="Times New Roman"/>
          <w:sz w:val="28"/>
          <w:szCs w:val="28"/>
        </w:rPr>
        <w:t xml:space="preserve"> с 9.00 до 13.00 и с 14.00 до 18.00. Выходные дни - суббота, воскресенье.</w:t>
      </w:r>
    </w:p>
    <w:p w:rsidR="00E11093" w:rsidRPr="00E550FB" w:rsidRDefault="00E550FB" w:rsidP="00E11093">
      <w:pPr>
        <w:ind w:firstLine="567"/>
        <w:jc w:val="both"/>
        <w:rPr>
          <w:rFonts w:ascii="Times New Roman" w:hAnsi="Times New Roman" w:cs="Times New Roman"/>
          <w:sz w:val="28"/>
          <w:szCs w:val="28"/>
        </w:rPr>
      </w:pPr>
      <w:r>
        <w:rPr>
          <w:rFonts w:ascii="Times New Roman" w:hAnsi="Times New Roman" w:cs="Times New Roman"/>
          <w:sz w:val="28"/>
          <w:szCs w:val="28"/>
        </w:rPr>
        <w:t>1.3.8</w:t>
      </w:r>
      <w:r w:rsidR="00D616CA" w:rsidRPr="00EC0EA5">
        <w:rPr>
          <w:rFonts w:ascii="Times New Roman" w:hAnsi="Times New Roman" w:cs="Times New Roman"/>
          <w:sz w:val="28"/>
          <w:szCs w:val="28"/>
        </w:rPr>
        <w:t xml:space="preserve">. </w:t>
      </w:r>
      <w:r w:rsidR="00B21AD4" w:rsidRPr="00E550FB">
        <w:rPr>
          <w:rFonts w:ascii="Times New Roman" w:hAnsi="Times New Roman" w:cs="Times New Roman"/>
          <w:sz w:val="28"/>
          <w:szCs w:val="28"/>
        </w:rPr>
        <w:t xml:space="preserve">Перечень </w:t>
      </w:r>
      <w:r w:rsidR="00527274">
        <w:rPr>
          <w:rFonts w:ascii="Times New Roman" w:hAnsi="Times New Roman" w:cs="Times New Roman"/>
          <w:sz w:val="28"/>
          <w:szCs w:val="28"/>
        </w:rPr>
        <w:t>Отделов</w:t>
      </w:r>
      <w:r w:rsidR="00B21AD4" w:rsidRPr="00E550FB">
        <w:rPr>
          <w:rFonts w:ascii="Times New Roman" w:hAnsi="Times New Roman" w:cs="Times New Roman"/>
          <w:sz w:val="28"/>
          <w:szCs w:val="28"/>
        </w:rPr>
        <w:t>, предоставляющих государственную услугу, включая сведения об адресах их местонахождения, графике работы, справочных телефонах, электронных адресах, а также информация о местонахождении офисов и филиалов многофункциональных центров предоставления государственных и муниципальных услуг</w:t>
      </w:r>
      <w:r w:rsidR="00807B9A">
        <w:rPr>
          <w:rFonts w:ascii="Times New Roman" w:hAnsi="Times New Roman" w:cs="Times New Roman"/>
          <w:sz w:val="28"/>
          <w:szCs w:val="28"/>
        </w:rPr>
        <w:t xml:space="preserve"> (далее -</w:t>
      </w:r>
      <w:r w:rsidR="00010E94">
        <w:rPr>
          <w:rFonts w:ascii="Times New Roman" w:hAnsi="Times New Roman" w:cs="Times New Roman"/>
          <w:sz w:val="28"/>
          <w:szCs w:val="28"/>
        </w:rPr>
        <w:t xml:space="preserve"> </w:t>
      </w:r>
      <w:r w:rsidR="00807B9A">
        <w:rPr>
          <w:rFonts w:ascii="Times New Roman" w:hAnsi="Times New Roman" w:cs="Times New Roman"/>
          <w:sz w:val="28"/>
          <w:szCs w:val="28"/>
        </w:rPr>
        <w:t>МФЦ)</w:t>
      </w:r>
      <w:r w:rsidR="00B21AD4" w:rsidRPr="00E550FB">
        <w:rPr>
          <w:rFonts w:ascii="Times New Roman" w:hAnsi="Times New Roman" w:cs="Times New Roman"/>
          <w:sz w:val="28"/>
          <w:szCs w:val="28"/>
        </w:rPr>
        <w:t xml:space="preserve"> размещаются на </w:t>
      </w:r>
      <w:hyperlink r:id="rId13" w:history="1">
        <w:r w:rsidR="00B21AD4" w:rsidRPr="00E550FB">
          <w:rPr>
            <w:rStyle w:val="a3"/>
            <w:rFonts w:ascii="Times New Roman" w:hAnsi="Times New Roman" w:cs="Times New Roman"/>
            <w:sz w:val="28"/>
            <w:szCs w:val="28"/>
          </w:rPr>
          <w:t>официальном сайте</w:t>
        </w:r>
      </w:hyperlink>
      <w:r w:rsidR="00B21AD4" w:rsidRPr="00E550FB">
        <w:rPr>
          <w:rFonts w:ascii="Times New Roman" w:hAnsi="Times New Roman" w:cs="Times New Roman"/>
          <w:sz w:val="28"/>
          <w:szCs w:val="28"/>
        </w:rPr>
        <w:t xml:space="preserve"> Министерства в сети Интернет, на </w:t>
      </w:r>
      <w:r w:rsidR="00B21AD4" w:rsidRPr="00E550FB">
        <w:rPr>
          <w:rFonts w:ascii="Times New Roman" w:hAnsi="Times New Roman" w:cs="Times New Roman"/>
          <w:color w:val="002060"/>
          <w:sz w:val="28"/>
          <w:szCs w:val="28"/>
          <w:u w:val="single"/>
        </w:rPr>
        <w:t>региональном</w:t>
      </w:r>
      <w:r w:rsidR="00527274">
        <w:rPr>
          <w:rFonts w:ascii="Times New Roman" w:hAnsi="Times New Roman" w:cs="Times New Roman"/>
          <w:color w:val="002060"/>
          <w:sz w:val="28"/>
          <w:szCs w:val="28"/>
          <w:u w:val="single"/>
        </w:rPr>
        <w:t xml:space="preserve"> </w:t>
      </w:r>
      <w:hyperlink r:id="rId14" w:history="1">
        <w:r w:rsidR="00B21AD4" w:rsidRPr="00E550FB">
          <w:rPr>
            <w:rStyle w:val="a3"/>
            <w:rFonts w:ascii="Times New Roman" w:hAnsi="Times New Roman" w:cs="Times New Roman"/>
            <w:sz w:val="28"/>
            <w:szCs w:val="28"/>
          </w:rPr>
          <w:t>портале</w:t>
        </w:r>
      </w:hyperlink>
      <w:r w:rsidR="00B21AD4" w:rsidRPr="00E550FB">
        <w:rPr>
          <w:rFonts w:ascii="Times New Roman" w:hAnsi="Times New Roman" w:cs="Times New Roman"/>
          <w:sz w:val="28"/>
          <w:szCs w:val="28"/>
        </w:rPr>
        <w:t xml:space="preserve">, на информационных стендах в Министерстве и </w:t>
      </w:r>
      <w:r w:rsidR="00527274">
        <w:rPr>
          <w:rFonts w:ascii="Times New Roman" w:hAnsi="Times New Roman" w:cs="Times New Roman"/>
          <w:sz w:val="28"/>
          <w:szCs w:val="28"/>
        </w:rPr>
        <w:t>Отделах</w:t>
      </w:r>
      <w:r w:rsidR="00B21AD4" w:rsidRPr="00E550FB">
        <w:rPr>
          <w:rFonts w:ascii="Times New Roman" w:hAnsi="Times New Roman" w:cs="Times New Roman"/>
          <w:sz w:val="28"/>
          <w:szCs w:val="28"/>
        </w:rPr>
        <w:t xml:space="preserve"> и приведены в </w:t>
      </w:r>
      <w:hyperlink w:anchor="sub_10000" w:history="1">
        <w:r w:rsidR="00B21AD4" w:rsidRPr="00807B9A">
          <w:rPr>
            <w:rStyle w:val="a3"/>
            <w:rFonts w:ascii="Times New Roman" w:hAnsi="Times New Roman" w:cs="Times New Roman"/>
            <w:sz w:val="28"/>
            <w:szCs w:val="28"/>
          </w:rPr>
          <w:t>приложении № 1</w:t>
        </w:r>
      </w:hyperlink>
      <w:r w:rsidR="00B21AD4" w:rsidRPr="00E550FB">
        <w:rPr>
          <w:rFonts w:ascii="Times New Roman" w:hAnsi="Times New Roman" w:cs="Times New Roman"/>
          <w:sz w:val="28"/>
          <w:szCs w:val="28"/>
        </w:rPr>
        <w:t xml:space="preserve"> к </w:t>
      </w:r>
      <w:r w:rsidR="00010E94">
        <w:rPr>
          <w:rFonts w:ascii="Times New Roman" w:hAnsi="Times New Roman" w:cs="Times New Roman"/>
          <w:sz w:val="28"/>
          <w:szCs w:val="28"/>
        </w:rPr>
        <w:t xml:space="preserve">настоящему </w:t>
      </w:r>
      <w:r w:rsidR="00B21AD4" w:rsidRPr="00E550FB">
        <w:rPr>
          <w:rFonts w:ascii="Times New Roman" w:hAnsi="Times New Roman" w:cs="Times New Roman"/>
          <w:sz w:val="28"/>
          <w:szCs w:val="28"/>
        </w:rPr>
        <w:t xml:space="preserve">Административному регламенту. </w:t>
      </w:r>
    </w:p>
    <w:p w:rsidR="006C7581" w:rsidRPr="00EC0EA5" w:rsidRDefault="006C7581" w:rsidP="00652987">
      <w:pPr>
        <w:ind w:firstLine="567"/>
        <w:jc w:val="both"/>
        <w:rPr>
          <w:rFonts w:ascii="Times New Roman" w:hAnsi="Times New Roman" w:cs="Times New Roman"/>
          <w:sz w:val="28"/>
          <w:szCs w:val="28"/>
        </w:rPr>
      </w:pPr>
    </w:p>
    <w:p w:rsidR="006C7581" w:rsidRPr="00877095" w:rsidRDefault="006C7581" w:rsidP="00877095">
      <w:pPr>
        <w:spacing w:before="108" w:after="108"/>
        <w:jc w:val="center"/>
        <w:rPr>
          <w:rFonts w:ascii="Times New Roman" w:hAnsi="Times New Roman" w:cs="Times New Roman"/>
          <w:b/>
          <w:bCs/>
          <w:sz w:val="28"/>
          <w:szCs w:val="28"/>
        </w:rPr>
      </w:pPr>
      <w:bookmarkStart w:id="10" w:name="sub_1200"/>
      <w:r w:rsidRPr="00EC0EA5">
        <w:rPr>
          <w:rFonts w:ascii="Times New Roman" w:hAnsi="Times New Roman" w:cs="Times New Roman"/>
          <w:b/>
          <w:bCs/>
          <w:sz w:val="28"/>
          <w:szCs w:val="28"/>
        </w:rPr>
        <w:t xml:space="preserve">2. </w:t>
      </w:r>
      <w:r w:rsidR="00976FC7" w:rsidRPr="00EC0EA5">
        <w:rPr>
          <w:rFonts w:ascii="Times New Roman" w:hAnsi="Times New Roman" w:cs="Times New Roman"/>
          <w:b/>
          <w:bCs/>
          <w:sz w:val="28"/>
          <w:szCs w:val="28"/>
        </w:rPr>
        <w:t>СТАНДАРТ ПРЕДОСТАВЛЕНИЯ ГОСУДАРСТВЕННОЙ УСЛУГИ</w:t>
      </w:r>
      <w:bookmarkEnd w:id="10"/>
    </w:p>
    <w:p w:rsidR="006C7581" w:rsidRDefault="00E550FB" w:rsidP="00FF2EBC">
      <w:pPr>
        <w:spacing w:before="108" w:after="108"/>
        <w:jc w:val="center"/>
        <w:rPr>
          <w:rFonts w:ascii="Times New Roman" w:hAnsi="Times New Roman" w:cs="Times New Roman"/>
          <w:b/>
          <w:bCs/>
          <w:sz w:val="28"/>
          <w:szCs w:val="28"/>
        </w:rPr>
      </w:pPr>
      <w:bookmarkStart w:id="11" w:name="sub_1210"/>
      <w:r>
        <w:rPr>
          <w:rFonts w:ascii="Times New Roman" w:hAnsi="Times New Roman" w:cs="Times New Roman"/>
          <w:b/>
          <w:bCs/>
          <w:sz w:val="28"/>
          <w:szCs w:val="28"/>
        </w:rPr>
        <w:t xml:space="preserve">2.1. </w:t>
      </w:r>
      <w:r w:rsidR="006C7581" w:rsidRPr="00EC0EA5">
        <w:rPr>
          <w:rFonts w:ascii="Times New Roman" w:hAnsi="Times New Roman" w:cs="Times New Roman"/>
          <w:b/>
          <w:bCs/>
          <w:sz w:val="28"/>
          <w:szCs w:val="28"/>
        </w:rPr>
        <w:t>Наименование государственной услуги</w:t>
      </w:r>
    </w:p>
    <w:p w:rsidR="00024D7A" w:rsidRPr="00EC0EA5" w:rsidRDefault="00024D7A" w:rsidP="00FF2EBC">
      <w:pPr>
        <w:spacing w:before="108" w:after="108"/>
        <w:jc w:val="center"/>
        <w:rPr>
          <w:rFonts w:ascii="Times New Roman" w:hAnsi="Times New Roman" w:cs="Times New Roman"/>
          <w:b/>
          <w:bCs/>
          <w:sz w:val="28"/>
          <w:szCs w:val="28"/>
        </w:rPr>
      </w:pPr>
    </w:p>
    <w:p w:rsidR="006C7581" w:rsidRDefault="00E550FB" w:rsidP="007A74B3">
      <w:pPr>
        <w:ind w:firstLine="567"/>
        <w:jc w:val="both"/>
        <w:rPr>
          <w:rFonts w:ascii="Times New Roman" w:hAnsi="Times New Roman" w:cs="Times New Roman"/>
          <w:sz w:val="28"/>
          <w:szCs w:val="28"/>
        </w:rPr>
      </w:pPr>
      <w:bookmarkStart w:id="12" w:name="sub_12111"/>
      <w:bookmarkEnd w:id="11"/>
      <w:r>
        <w:rPr>
          <w:rFonts w:ascii="Times New Roman" w:hAnsi="Times New Roman" w:cs="Times New Roman"/>
          <w:sz w:val="28"/>
          <w:szCs w:val="28"/>
        </w:rPr>
        <w:t>2.1.</w:t>
      </w:r>
      <w:r w:rsidR="006C7581" w:rsidRPr="00EC0EA5">
        <w:rPr>
          <w:rFonts w:ascii="Times New Roman" w:hAnsi="Times New Roman" w:cs="Times New Roman"/>
          <w:sz w:val="28"/>
          <w:szCs w:val="28"/>
        </w:rPr>
        <w:t xml:space="preserve">1. Наименование государственной услуги </w:t>
      </w:r>
      <w:r w:rsidR="00631FE0">
        <w:rPr>
          <w:rFonts w:ascii="Times New Roman" w:hAnsi="Times New Roman" w:cs="Times New Roman"/>
          <w:sz w:val="28"/>
          <w:szCs w:val="28"/>
        </w:rPr>
        <w:t>–</w:t>
      </w:r>
      <w:r w:rsidR="006C7581" w:rsidRPr="00EC0EA5">
        <w:rPr>
          <w:rFonts w:ascii="Times New Roman" w:hAnsi="Times New Roman" w:cs="Times New Roman"/>
          <w:sz w:val="28"/>
          <w:szCs w:val="28"/>
        </w:rPr>
        <w:t xml:space="preserve"> </w:t>
      </w:r>
      <w:r w:rsidR="00631FE0">
        <w:rPr>
          <w:rFonts w:ascii="Times New Roman" w:hAnsi="Times New Roman" w:cs="Times New Roman"/>
          <w:sz w:val="28"/>
          <w:szCs w:val="28"/>
        </w:rPr>
        <w:t>«В</w:t>
      </w:r>
      <w:r w:rsidR="006C7581" w:rsidRPr="00EC0EA5">
        <w:rPr>
          <w:rFonts w:ascii="Times New Roman" w:hAnsi="Times New Roman" w:cs="Times New Roman"/>
          <w:sz w:val="28"/>
          <w:szCs w:val="28"/>
        </w:rPr>
        <w:t>ыплат</w:t>
      </w:r>
      <w:r w:rsidR="00631FE0">
        <w:rPr>
          <w:rFonts w:ascii="Times New Roman" w:hAnsi="Times New Roman" w:cs="Times New Roman"/>
          <w:sz w:val="28"/>
          <w:szCs w:val="28"/>
        </w:rPr>
        <w:t>а</w:t>
      </w:r>
      <w:r w:rsidR="00BC6206" w:rsidRPr="00EC0EA5">
        <w:rPr>
          <w:rFonts w:ascii="Times New Roman" w:hAnsi="Times New Roman" w:cs="Times New Roman"/>
          <w:sz w:val="28"/>
          <w:szCs w:val="28"/>
        </w:rPr>
        <w:t xml:space="preserve"> </w:t>
      </w:r>
      <w:r w:rsidR="006C7581" w:rsidRPr="00EC0EA5">
        <w:rPr>
          <w:rFonts w:ascii="Times New Roman" w:hAnsi="Times New Roman" w:cs="Times New Roman"/>
          <w:sz w:val="28"/>
          <w:szCs w:val="28"/>
        </w:rPr>
        <w:t xml:space="preserve">пособия </w:t>
      </w:r>
      <w:r w:rsidR="0059158D" w:rsidRPr="00EC0EA5">
        <w:rPr>
          <w:rFonts w:ascii="Times New Roman" w:hAnsi="Times New Roman" w:cs="Times New Roman"/>
          <w:sz w:val="28"/>
          <w:szCs w:val="28"/>
        </w:rPr>
        <w:t>на</w:t>
      </w:r>
      <w:r w:rsidR="006C7581" w:rsidRPr="00EC0EA5">
        <w:rPr>
          <w:rFonts w:ascii="Times New Roman" w:hAnsi="Times New Roman" w:cs="Times New Roman"/>
          <w:sz w:val="28"/>
          <w:szCs w:val="28"/>
        </w:rPr>
        <w:t xml:space="preserve"> ребенк</w:t>
      </w:r>
      <w:r w:rsidR="0059158D" w:rsidRPr="00EC0EA5">
        <w:rPr>
          <w:rFonts w:ascii="Times New Roman" w:hAnsi="Times New Roman" w:cs="Times New Roman"/>
          <w:sz w:val="28"/>
          <w:szCs w:val="28"/>
        </w:rPr>
        <w:t>а</w:t>
      </w:r>
      <w:r w:rsidR="00631FE0">
        <w:rPr>
          <w:rFonts w:ascii="Times New Roman" w:hAnsi="Times New Roman" w:cs="Times New Roman"/>
          <w:sz w:val="28"/>
          <w:szCs w:val="28"/>
        </w:rPr>
        <w:t>»</w:t>
      </w:r>
      <w:r w:rsidR="006C7581" w:rsidRPr="00EC0EA5">
        <w:rPr>
          <w:rFonts w:ascii="Times New Roman" w:hAnsi="Times New Roman" w:cs="Times New Roman"/>
          <w:sz w:val="28"/>
          <w:szCs w:val="28"/>
        </w:rPr>
        <w:t>.</w:t>
      </w:r>
      <w:bookmarkEnd w:id="12"/>
    </w:p>
    <w:p w:rsidR="00024D7A" w:rsidRPr="00EC0EA5" w:rsidRDefault="00024D7A" w:rsidP="00720506">
      <w:pPr>
        <w:jc w:val="both"/>
        <w:rPr>
          <w:rFonts w:ascii="Times New Roman" w:hAnsi="Times New Roman" w:cs="Times New Roman"/>
          <w:sz w:val="28"/>
          <w:szCs w:val="28"/>
        </w:rPr>
      </w:pPr>
    </w:p>
    <w:p w:rsidR="004D66A8" w:rsidRPr="00024D7A" w:rsidRDefault="00E550FB" w:rsidP="004D66A8">
      <w:pPr>
        <w:spacing w:before="108" w:after="108"/>
        <w:ind w:firstLine="567"/>
        <w:jc w:val="center"/>
        <w:rPr>
          <w:rFonts w:ascii="Times New Roman" w:hAnsi="Times New Roman" w:cs="Times New Roman"/>
          <w:b/>
          <w:bCs/>
          <w:sz w:val="28"/>
          <w:szCs w:val="28"/>
        </w:rPr>
      </w:pPr>
      <w:bookmarkStart w:id="13" w:name="sub_1220"/>
      <w:r>
        <w:rPr>
          <w:rFonts w:ascii="Times New Roman" w:hAnsi="Times New Roman" w:cs="Times New Roman"/>
          <w:b/>
          <w:bCs/>
          <w:sz w:val="28"/>
          <w:szCs w:val="28"/>
        </w:rPr>
        <w:lastRenderedPageBreak/>
        <w:t xml:space="preserve">2.2. </w:t>
      </w:r>
      <w:r w:rsidR="006C7581" w:rsidRPr="00EC0EA5">
        <w:rPr>
          <w:rFonts w:ascii="Times New Roman" w:hAnsi="Times New Roman" w:cs="Times New Roman"/>
          <w:b/>
          <w:bCs/>
          <w:sz w:val="28"/>
          <w:szCs w:val="28"/>
        </w:rPr>
        <w:t>Наименование органа, предоставляющего</w:t>
      </w:r>
      <w:r w:rsidR="00976FC7" w:rsidRPr="00EC0EA5">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государственную услугу</w:t>
      </w:r>
      <w:bookmarkStart w:id="14" w:name="sub_12212"/>
      <w:bookmarkEnd w:id="13"/>
      <w:r w:rsidR="00720506">
        <w:rPr>
          <w:rFonts w:ascii="Times New Roman" w:hAnsi="Times New Roman" w:cs="Times New Roman"/>
          <w:b/>
          <w:bCs/>
          <w:sz w:val="28"/>
          <w:szCs w:val="28"/>
        </w:rPr>
        <w:t xml:space="preserve">  </w:t>
      </w:r>
    </w:p>
    <w:p w:rsidR="006C7581" w:rsidRPr="00EC0EA5" w:rsidRDefault="00E550FB" w:rsidP="00D769A5">
      <w:pPr>
        <w:ind w:firstLine="567"/>
        <w:jc w:val="both"/>
        <w:rPr>
          <w:rFonts w:ascii="Times New Roman" w:hAnsi="Times New Roman" w:cs="Times New Roman"/>
          <w:sz w:val="28"/>
          <w:szCs w:val="28"/>
        </w:rPr>
      </w:pPr>
      <w:r>
        <w:rPr>
          <w:rFonts w:ascii="Times New Roman" w:hAnsi="Times New Roman" w:cs="Times New Roman"/>
          <w:sz w:val="28"/>
          <w:szCs w:val="28"/>
        </w:rPr>
        <w:t>2.2.</w:t>
      </w:r>
      <w:r w:rsidR="006C7581" w:rsidRPr="00EC0EA5">
        <w:rPr>
          <w:rFonts w:ascii="Times New Roman" w:hAnsi="Times New Roman" w:cs="Times New Roman"/>
          <w:sz w:val="28"/>
          <w:szCs w:val="28"/>
        </w:rPr>
        <w:t xml:space="preserve">1. Предоставление государственной услуги осуществляется </w:t>
      </w:r>
      <w:r w:rsidR="00DF0CB2" w:rsidRPr="00EC0EA5">
        <w:rPr>
          <w:rFonts w:ascii="Times New Roman" w:hAnsi="Times New Roman" w:cs="Times New Roman"/>
          <w:sz w:val="28"/>
          <w:szCs w:val="28"/>
        </w:rPr>
        <w:t>Отдела</w:t>
      </w:r>
      <w:r w:rsidR="00D616CA" w:rsidRPr="00EC0EA5">
        <w:rPr>
          <w:rFonts w:ascii="Times New Roman" w:hAnsi="Times New Roman" w:cs="Times New Roman"/>
          <w:sz w:val="28"/>
          <w:szCs w:val="28"/>
        </w:rPr>
        <w:t>ми</w:t>
      </w:r>
      <w:r w:rsidR="006C7581" w:rsidRPr="00EC0EA5">
        <w:rPr>
          <w:rFonts w:ascii="Times New Roman" w:hAnsi="Times New Roman" w:cs="Times New Roman"/>
          <w:sz w:val="28"/>
          <w:szCs w:val="28"/>
        </w:rPr>
        <w:t>.</w:t>
      </w:r>
    </w:p>
    <w:bookmarkEnd w:id="14"/>
    <w:p w:rsidR="004D66A8" w:rsidRDefault="00E767E8" w:rsidP="004D66A8">
      <w:pPr>
        <w:pStyle w:val="ae"/>
        <w:shd w:val="clear" w:color="auto" w:fill="FFFFFF"/>
        <w:spacing w:before="0" w:line="268" w:lineRule="atLeast"/>
        <w:ind w:firstLine="567"/>
        <w:jc w:val="both"/>
        <w:textAlignment w:val="baseline"/>
        <w:rPr>
          <w:color w:val="auto"/>
          <w:sz w:val="28"/>
          <w:szCs w:val="28"/>
        </w:rPr>
      </w:pPr>
      <w:r w:rsidRPr="00E767E8">
        <w:rPr>
          <w:color w:val="auto"/>
          <w:sz w:val="28"/>
          <w:szCs w:val="28"/>
        </w:rPr>
        <w:t xml:space="preserve">Запрещено требовать от заявителя </w:t>
      </w:r>
      <w:r w:rsidR="00410A0D" w:rsidRPr="00E767E8">
        <w:rPr>
          <w:color w:val="auto"/>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w:t>
      </w:r>
    </w:p>
    <w:p w:rsidR="006C7581" w:rsidRDefault="00410A0D" w:rsidP="007A74B3">
      <w:pPr>
        <w:pStyle w:val="ae"/>
        <w:shd w:val="clear" w:color="auto" w:fill="FFFFFF"/>
        <w:spacing w:before="0" w:line="268" w:lineRule="atLeast"/>
        <w:ind w:firstLine="567"/>
        <w:jc w:val="both"/>
        <w:textAlignment w:val="baseline"/>
        <w:rPr>
          <w:color w:val="auto"/>
          <w:sz w:val="28"/>
          <w:szCs w:val="28"/>
        </w:rPr>
      </w:pPr>
      <w:r w:rsidRPr="00E767E8">
        <w:rPr>
          <w:color w:val="auto"/>
          <w:sz w:val="28"/>
          <w:szCs w:val="28"/>
        </w:rPr>
        <w:t xml:space="preserve">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sub_91" w:history="1">
        <w:r w:rsidRPr="00E767E8">
          <w:rPr>
            <w:rStyle w:val="a9"/>
            <w:color w:val="auto"/>
            <w:sz w:val="28"/>
            <w:szCs w:val="28"/>
          </w:rPr>
          <w:t>части 1 статьи 9</w:t>
        </w:r>
      </w:hyperlink>
      <w:r w:rsidRPr="00E767E8">
        <w:rPr>
          <w:color w:val="auto"/>
          <w:sz w:val="28"/>
          <w:szCs w:val="28"/>
        </w:rPr>
        <w:t xml:space="preserve"> </w:t>
      </w:r>
      <w:hyperlink r:id="rId15" w:history="1">
        <w:r w:rsidR="00E767E8" w:rsidRPr="00E767E8">
          <w:rPr>
            <w:rStyle w:val="a9"/>
            <w:bCs/>
            <w:color w:val="auto"/>
            <w:sz w:val="28"/>
            <w:szCs w:val="28"/>
          </w:rPr>
          <w:t>Федеральн</w:t>
        </w:r>
        <w:r w:rsidR="00527274">
          <w:rPr>
            <w:rStyle w:val="a9"/>
            <w:bCs/>
            <w:color w:val="auto"/>
            <w:sz w:val="28"/>
            <w:szCs w:val="28"/>
          </w:rPr>
          <w:t>ого</w:t>
        </w:r>
        <w:r w:rsidR="00E767E8" w:rsidRPr="00E767E8">
          <w:rPr>
            <w:rStyle w:val="a9"/>
            <w:bCs/>
            <w:color w:val="auto"/>
            <w:sz w:val="28"/>
            <w:szCs w:val="28"/>
          </w:rPr>
          <w:t xml:space="preserve"> закон</w:t>
        </w:r>
        <w:r w:rsidR="00527274">
          <w:rPr>
            <w:rStyle w:val="a9"/>
            <w:bCs/>
            <w:color w:val="auto"/>
            <w:sz w:val="28"/>
            <w:szCs w:val="28"/>
          </w:rPr>
          <w:t>а</w:t>
        </w:r>
        <w:r w:rsidR="00C917CB">
          <w:rPr>
            <w:rStyle w:val="a9"/>
            <w:bCs/>
            <w:color w:val="auto"/>
            <w:sz w:val="28"/>
            <w:szCs w:val="28"/>
          </w:rPr>
          <w:t xml:space="preserve"> </w:t>
        </w:r>
        <w:r w:rsidR="00E767E8" w:rsidRPr="00E767E8">
          <w:rPr>
            <w:rStyle w:val="a9"/>
            <w:bCs/>
            <w:color w:val="auto"/>
            <w:sz w:val="28"/>
            <w:szCs w:val="28"/>
          </w:rPr>
          <w:t>от</w:t>
        </w:r>
        <w:r w:rsidR="00C917CB">
          <w:rPr>
            <w:rStyle w:val="a9"/>
            <w:bCs/>
            <w:color w:val="auto"/>
            <w:sz w:val="28"/>
            <w:szCs w:val="28"/>
          </w:rPr>
          <w:t xml:space="preserve"> </w:t>
        </w:r>
        <w:r w:rsidR="00E767E8" w:rsidRPr="00E767E8">
          <w:rPr>
            <w:rStyle w:val="a9"/>
            <w:bCs/>
            <w:color w:val="auto"/>
            <w:sz w:val="28"/>
            <w:szCs w:val="28"/>
          </w:rPr>
          <w:t>27</w:t>
        </w:r>
        <w:r w:rsidR="00C917CB">
          <w:rPr>
            <w:rStyle w:val="a9"/>
            <w:bCs/>
            <w:color w:val="auto"/>
            <w:sz w:val="28"/>
            <w:szCs w:val="28"/>
          </w:rPr>
          <w:t xml:space="preserve"> </w:t>
        </w:r>
        <w:r w:rsidR="00E767E8" w:rsidRPr="00E767E8">
          <w:rPr>
            <w:rStyle w:val="a9"/>
            <w:bCs/>
            <w:color w:val="auto"/>
            <w:sz w:val="28"/>
            <w:szCs w:val="28"/>
          </w:rPr>
          <w:t>июля</w:t>
        </w:r>
        <w:r w:rsidR="00C917CB">
          <w:rPr>
            <w:rStyle w:val="a9"/>
            <w:bCs/>
            <w:color w:val="auto"/>
            <w:sz w:val="28"/>
            <w:szCs w:val="28"/>
          </w:rPr>
          <w:t xml:space="preserve"> </w:t>
        </w:r>
        <w:r w:rsidR="00E767E8" w:rsidRPr="00E767E8">
          <w:rPr>
            <w:rStyle w:val="a9"/>
            <w:bCs/>
            <w:color w:val="auto"/>
            <w:sz w:val="28"/>
            <w:szCs w:val="28"/>
          </w:rPr>
          <w:t>2010 г.</w:t>
        </w:r>
        <w:r w:rsidR="00E767E8">
          <w:rPr>
            <w:rStyle w:val="a9"/>
            <w:bCs/>
            <w:color w:val="auto"/>
            <w:sz w:val="28"/>
            <w:szCs w:val="28"/>
          </w:rPr>
          <w:t xml:space="preserve"> </w:t>
        </w:r>
        <w:r w:rsidR="00E767E8" w:rsidRPr="00E767E8">
          <w:rPr>
            <w:rStyle w:val="a9"/>
            <w:bCs/>
            <w:color w:val="auto"/>
            <w:sz w:val="28"/>
            <w:szCs w:val="28"/>
          </w:rPr>
          <w:t>№ 210-ФЗ</w:t>
        </w:r>
        <w:r w:rsidR="00C917CB">
          <w:rPr>
            <w:rStyle w:val="a9"/>
            <w:bCs/>
            <w:color w:val="auto"/>
            <w:sz w:val="28"/>
            <w:szCs w:val="28"/>
          </w:rPr>
          <w:t xml:space="preserve"> </w:t>
        </w:r>
        <w:r w:rsidR="000C074B">
          <w:rPr>
            <w:rStyle w:val="a9"/>
            <w:bCs/>
            <w:color w:val="auto"/>
            <w:sz w:val="28"/>
            <w:szCs w:val="28"/>
          </w:rPr>
          <w:t xml:space="preserve">                        </w:t>
        </w:r>
        <w:r w:rsidR="00E767E8" w:rsidRPr="00E767E8">
          <w:rPr>
            <w:rStyle w:val="a9"/>
            <w:bCs/>
            <w:color w:val="auto"/>
            <w:sz w:val="28"/>
            <w:szCs w:val="28"/>
          </w:rPr>
          <w:t>«Об организации предоставления государственных и муниципальных услуг»</w:t>
        </w:r>
      </w:hyperlink>
      <w:r w:rsidR="00C917CB">
        <w:rPr>
          <w:color w:val="auto"/>
          <w:sz w:val="28"/>
          <w:szCs w:val="28"/>
        </w:rPr>
        <w:t>.</w:t>
      </w:r>
    </w:p>
    <w:p w:rsidR="007A74B3" w:rsidRPr="007A74B3" w:rsidRDefault="007A74B3" w:rsidP="007A74B3">
      <w:pPr>
        <w:pStyle w:val="ae"/>
        <w:shd w:val="clear" w:color="auto" w:fill="FFFFFF"/>
        <w:spacing w:before="0" w:line="268" w:lineRule="atLeast"/>
        <w:ind w:firstLine="567"/>
        <w:jc w:val="both"/>
        <w:textAlignment w:val="baseline"/>
        <w:rPr>
          <w:color w:val="auto"/>
          <w:sz w:val="28"/>
          <w:szCs w:val="28"/>
        </w:rPr>
      </w:pPr>
    </w:p>
    <w:p w:rsidR="00320817" w:rsidRPr="007A74B3" w:rsidRDefault="00E550FB" w:rsidP="007A74B3">
      <w:pPr>
        <w:spacing w:before="108" w:after="108"/>
        <w:jc w:val="center"/>
        <w:rPr>
          <w:rFonts w:ascii="Times New Roman" w:hAnsi="Times New Roman" w:cs="Times New Roman"/>
          <w:b/>
          <w:bCs/>
          <w:sz w:val="28"/>
          <w:szCs w:val="28"/>
        </w:rPr>
      </w:pPr>
      <w:bookmarkStart w:id="15" w:name="sub_1230"/>
      <w:r>
        <w:rPr>
          <w:rFonts w:ascii="Times New Roman" w:hAnsi="Times New Roman" w:cs="Times New Roman"/>
          <w:b/>
          <w:bCs/>
          <w:sz w:val="28"/>
          <w:szCs w:val="28"/>
        </w:rPr>
        <w:t>2.3.</w:t>
      </w:r>
      <w:r w:rsidR="00976FC7" w:rsidRPr="00EC0EA5">
        <w:rPr>
          <w:rFonts w:ascii="Times New Roman" w:hAnsi="Times New Roman" w:cs="Times New Roman"/>
          <w:b/>
          <w:bCs/>
          <w:sz w:val="28"/>
          <w:szCs w:val="28"/>
        </w:rPr>
        <w:t>Описание результата предоставления государственной услуги</w:t>
      </w:r>
      <w:bookmarkStart w:id="16" w:name="sub_12313"/>
      <w:bookmarkEnd w:id="15"/>
    </w:p>
    <w:p w:rsidR="006C7581" w:rsidRPr="00EC0EA5" w:rsidRDefault="00E550FB" w:rsidP="00971423">
      <w:pPr>
        <w:ind w:firstLine="567"/>
        <w:jc w:val="both"/>
        <w:rPr>
          <w:rFonts w:ascii="Times New Roman" w:hAnsi="Times New Roman" w:cs="Times New Roman"/>
          <w:sz w:val="28"/>
          <w:szCs w:val="28"/>
        </w:rPr>
      </w:pPr>
      <w:r>
        <w:rPr>
          <w:rFonts w:ascii="Times New Roman" w:hAnsi="Times New Roman" w:cs="Times New Roman"/>
          <w:sz w:val="28"/>
          <w:szCs w:val="28"/>
        </w:rPr>
        <w:t>2.</w:t>
      </w:r>
      <w:r w:rsidR="006C7581" w:rsidRPr="00EC0EA5">
        <w:rPr>
          <w:rFonts w:ascii="Times New Roman" w:hAnsi="Times New Roman" w:cs="Times New Roman"/>
          <w:sz w:val="28"/>
          <w:szCs w:val="28"/>
        </w:rPr>
        <w:t>3.</w:t>
      </w:r>
      <w:r>
        <w:rPr>
          <w:rFonts w:ascii="Times New Roman" w:hAnsi="Times New Roman" w:cs="Times New Roman"/>
          <w:sz w:val="28"/>
          <w:szCs w:val="28"/>
        </w:rPr>
        <w:t>1.</w:t>
      </w:r>
      <w:r w:rsidR="006C7581" w:rsidRPr="00EC0EA5">
        <w:rPr>
          <w:rFonts w:ascii="Times New Roman" w:hAnsi="Times New Roman" w:cs="Times New Roman"/>
          <w:sz w:val="28"/>
          <w:szCs w:val="28"/>
        </w:rPr>
        <w:t xml:space="preserve"> Результатом предоставления государственной услуги является</w:t>
      </w:r>
      <w:r w:rsidR="00F60F72" w:rsidRPr="00EC0EA5">
        <w:rPr>
          <w:rFonts w:ascii="Times New Roman" w:hAnsi="Times New Roman" w:cs="Times New Roman"/>
          <w:sz w:val="28"/>
          <w:szCs w:val="28"/>
        </w:rPr>
        <w:t>:</w:t>
      </w:r>
      <w:r w:rsidR="006C7581" w:rsidRPr="00EC0EA5">
        <w:rPr>
          <w:rFonts w:ascii="Times New Roman" w:hAnsi="Times New Roman" w:cs="Times New Roman"/>
          <w:sz w:val="28"/>
          <w:szCs w:val="28"/>
        </w:rPr>
        <w:t xml:space="preserve"> </w:t>
      </w:r>
    </w:p>
    <w:bookmarkEnd w:id="16"/>
    <w:p w:rsidR="005B1B62" w:rsidRPr="00EC0EA5" w:rsidRDefault="005B1B62" w:rsidP="00971423">
      <w:pPr>
        <w:widowControl/>
        <w:shd w:val="clear" w:color="auto" w:fill="FFFFFF"/>
        <w:suppressAutoHyphens w:val="0"/>
        <w:autoSpaceDE/>
        <w:spacing w:line="268" w:lineRule="atLeast"/>
        <w:ind w:firstLine="567"/>
        <w:jc w:val="both"/>
        <w:textAlignment w:val="baseline"/>
        <w:rPr>
          <w:rFonts w:ascii="Times New Roman" w:eastAsia="Times New Roman" w:hAnsi="Times New Roman" w:cs="Times New Roman"/>
          <w:color w:val="000000"/>
          <w:sz w:val="28"/>
          <w:szCs w:val="28"/>
          <w:lang w:bidi="ar-SA"/>
        </w:rPr>
      </w:pPr>
      <w:r w:rsidRPr="00EC0EA5">
        <w:rPr>
          <w:rFonts w:ascii="Times New Roman" w:eastAsia="Times New Roman" w:hAnsi="Times New Roman" w:cs="Times New Roman"/>
          <w:color w:val="000000"/>
          <w:sz w:val="28"/>
          <w:szCs w:val="28"/>
          <w:lang w:bidi="ar-SA"/>
        </w:rPr>
        <w:t>назначение пособия</w:t>
      </w:r>
      <w:r w:rsidR="00807B9A">
        <w:rPr>
          <w:rFonts w:ascii="Times New Roman" w:eastAsia="Times New Roman" w:hAnsi="Times New Roman" w:cs="Times New Roman"/>
          <w:color w:val="000000"/>
          <w:sz w:val="28"/>
          <w:szCs w:val="28"/>
          <w:lang w:bidi="ar-SA"/>
        </w:rPr>
        <w:t xml:space="preserve"> на ребенка (далее - Пособия)</w:t>
      </w:r>
      <w:r w:rsidRPr="00EC0EA5">
        <w:rPr>
          <w:rFonts w:ascii="Times New Roman" w:eastAsia="Times New Roman" w:hAnsi="Times New Roman" w:cs="Times New Roman"/>
          <w:color w:val="000000"/>
          <w:sz w:val="28"/>
          <w:szCs w:val="28"/>
          <w:lang w:bidi="ar-SA"/>
        </w:rPr>
        <w:t>;</w:t>
      </w:r>
    </w:p>
    <w:p w:rsidR="005B1B62" w:rsidRPr="00EC0EA5" w:rsidRDefault="005B1B62" w:rsidP="00971423">
      <w:pPr>
        <w:widowControl/>
        <w:shd w:val="clear" w:color="auto" w:fill="FFFFFF"/>
        <w:suppressAutoHyphens w:val="0"/>
        <w:autoSpaceDE/>
        <w:spacing w:line="268" w:lineRule="atLeast"/>
        <w:ind w:firstLine="567"/>
        <w:jc w:val="both"/>
        <w:textAlignment w:val="baseline"/>
        <w:rPr>
          <w:rFonts w:ascii="Times New Roman" w:eastAsia="Times New Roman" w:hAnsi="Times New Roman" w:cs="Times New Roman"/>
          <w:color w:val="000000"/>
          <w:sz w:val="28"/>
          <w:szCs w:val="28"/>
          <w:lang w:bidi="ar-SA"/>
        </w:rPr>
      </w:pPr>
      <w:r w:rsidRPr="00EC0EA5">
        <w:rPr>
          <w:rFonts w:ascii="Times New Roman" w:eastAsia="Times New Roman" w:hAnsi="Times New Roman" w:cs="Times New Roman"/>
          <w:color w:val="000000"/>
          <w:sz w:val="28"/>
          <w:szCs w:val="28"/>
          <w:lang w:bidi="ar-SA"/>
        </w:rPr>
        <w:t xml:space="preserve">отказ в назначении </w:t>
      </w:r>
      <w:r w:rsidR="00807B9A">
        <w:rPr>
          <w:rFonts w:ascii="Times New Roman" w:eastAsia="Times New Roman" w:hAnsi="Times New Roman" w:cs="Times New Roman"/>
          <w:color w:val="000000"/>
          <w:sz w:val="28"/>
          <w:szCs w:val="28"/>
          <w:lang w:bidi="ar-SA"/>
        </w:rPr>
        <w:t>П</w:t>
      </w:r>
      <w:r w:rsidRPr="00EC0EA5">
        <w:rPr>
          <w:rFonts w:ascii="Times New Roman" w:eastAsia="Times New Roman" w:hAnsi="Times New Roman" w:cs="Times New Roman"/>
          <w:color w:val="000000"/>
          <w:sz w:val="28"/>
          <w:szCs w:val="28"/>
          <w:lang w:bidi="ar-SA"/>
        </w:rPr>
        <w:t>особия</w:t>
      </w:r>
      <w:r w:rsidR="00C917CB">
        <w:rPr>
          <w:rFonts w:ascii="Times New Roman" w:eastAsia="Times New Roman" w:hAnsi="Times New Roman" w:cs="Times New Roman"/>
          <w:color w:val="000000"/>
          <w:sz w:val="28"/>
          <w:szCs w:val="28"/>
          <w:lang w:bidi="ar-SA"/>
        </w:rPr>
        <w:t>;</w:t>
      </w:r>
    </w:p>
    <w:p w:rsidR="006C7581" w:rsidRDefault="005B1B62" w:rsidP="00971423">
      <w:pPr>
        <w:widowControl/>
        <w:shd w:val="clear" w:color="auto" w:fill="FFFFFF"/>
        <w:suppressAutoHyphens w:val="0"/>
        <w:autoSpaceDE/>
        <w:spacing w:line="268" w:lineRule="atLeast"/>
        <w:ind w:firstLine="567"/>
        <w:jc w:val="both"/>
        <w:textAlignment w:val="baseline"/>
        <w:rPr>
          <w:rFonts w:ascii="Times New Roman" w:eastAsia="Times New Roman" w:hAnsi="Times New Roman" w:cs="Times New Roman"/>
          <w:color w:val="000000"/>
          <w:sz w:val="28"/>
          <w:szCs w:val="28"/>
          <w:lang w:bidi="ar-SA"/>
        </w:rPr>
      </w:pPr>
      <w:r w:rsidRPr="00EC0EA5">
        <w:rPr>
          <w:rFonts w:ascii="Times New Roman" w:eastAsia="Times New Roman" w:hAnsi="Times New Roman" w:cs="Times New Roman"/>
          <w:color w:val="000000"/>
          <w:sz w:val="28"/>
          <w:szCs w:val="28"/>
          <w:lang w:bidi="ar-SA"/>
        </w:rPr>
        <w:t xml:space="preserve">выдача справки о размере и сроках выплаты </w:t>
      </w:r>
      <w:r w:rsidR="00807B9A">
        <w:rPr>
          <w:rFonts w:ascii="Times New Roman" w:eastAsia="Times New Roman" w:hAnsi="Times New Roman" w:cs="Times New Roman"/>
          <w:color w:val="000000"/>
          <w:sz w:val="28"/>
          <w:szCs w:val="28"/>
          <w:lang w:bidi="ar-SA"/>
        </w:rPr>
        <w:t>П</w:t>
      </w:r>
      <w:r w:rsidRPr="00EC0EA5">
        <w:rPr>
          <w:rFonts w:ascii="Times New Roman" w:eastAsia="Times New Roman" w:hAnsi="Times New Roman" w:cs="Times New Roman"/>
          <w:color w:val="000000"/>
          <w:sz w:val="28"/>
          <w:szCs w:val="28"/>
          <w:lang w:bidi="ar-SA"/>
        </w:rPr>
        <w:t>особия</w:t>
      </w:r>
      <w:r w:rsidR="005B447B">
        <w:rPr>
          <w:rFonts w:ascii="Times New Roman" w:eastAsia="Times New Roman" w:hAnsi="Times New Roman" w:cs="Times New Roman"/>
          <w:color w:val="000000"/>
          <w:sz w:val="28"/>
          <w:szCs w:val="28"/>
          <w:lang w:bidi="ar-SA"/>
        </w:rPr>
        <w:t xml:space="preserve"> </w:t>
      </w:r>
      <w:r w:rsidR="005B447B" w:rsidRPr="00A0126F">
        <w:rPr>
          <w:rFonts w:ascii="Times New Roman" w:eastAsia="Times New Roman" w:hAnsi="Times New Roman" w:cs="Times New Roman"/>
          <w:color w:val="000000"/>
          <w:sz w:val="28"/>
          <w:szCs w:val="28"/>
          <w:lang w:bidi="ar-SA"/>
        </w:rPr>
        <w:t xml:space="preserve">(Приложение </w:t>
      </w:r>
      <w:r w:rsidR="00527274" w:rsidRPr="00A0126F">
        <w:rPr>
          <w:rFonts w:ascii="Times New Roman" w:eastAsia="Times New Roman" w:hAnsi="Times New Roman" w:cs="Times New Roman"/>
          <w:color w:val="000000"/>
          <w:sz w:val="28"/>
          <w:szCs w:val="28"/>
          <w:lang w:bidi="ar-SA"/>
        </w:rPr>
        <w:t>2</w:t>
      </w:r>
      <w:r w:rsidR="005B447B" w:rsidRPr="00A0126F">
        <w:rPr>
          <w:rFonts w:ascii="Times New Roman" w:eastAsia="Times New Roman" w:hAnsi="Times New Roman" w:cs="Times New Roman"/>
          <w:color w:val="000000"/>
          <w:sz w:val="28"/>
          <w:szCs w:val="28"/>
          <w:lang w:bidi="ar-SA"/>
        </w:rPr>
        <w:t>)</w:t>
      </w:r>
      <w:r w:rsidRPr="00A0126F">
        <w:rPr>
          <w:rFonts w:ascii="Times New Roman" w:eastAsia="Times New Roman" w:hAnsi="Times New Roman" w:cs="Times New Roman"/>
          <w:color w:val="000000"/>
          <w:sz w:val="28"/>
          <w:szCs w:val="28"/>
          <w:lang w:bidi="ar-SA"/>
        </w:rPr>
        <w:t>.</w:t>
      </w:r>
    </w:p>
    <w:p w:rsidR="00D128AF" w:rsidRPr="00877095" w:rsidRDefault="00D128AF" w:rsidP="00971423">
      <w:pPr>
        <w:widowControl/>
        <w:shd w:val="clear" w:color="auto" w:fill="FFFFFF"/>
        <w:suppressAutoHyphens w:val="0"/>
        <w:autoSpaceDE/>
        <w:spacing w:line="268" w:lineRule="atLeast"/>
        <w:ind w:firstLine="567"/>
        <w:jc w:val="both"/>
        <w:textAlignment w:val="baseline"/>
        <w:rPr>
          <w:rFonts w:ascii="Times New Roman" w:eastAsia="Times New Roman" w:hAnsi="Times New Roman" w:cs="Times New Roman"/>
          <w:color w:val="000000"/>
          <w:sz w:val="28"/>
          <w:szCs w:val="28"/>
          <w:lang w:bidi="ar-SA"/>
        </w:rPr>
      </w:pPr>
    </w:p>
    <w:p w:rsidR="006C7581" w:rsidRDefault="00E550FB" w:rsidP="00D769A5">
      <w:pPr>
        <w:spacing w:before="108" w:after="108"/>
        <w:jc w:val="center"/>
        <w:rPr>
          <w:rFonts w:ascii="Times New Roman" w:hAnsi="Times New Roman" w:cs="Times New Roman"/>
          <w:b/>
          <w:bCs/>
          <w:sz w:val="28"/>
          <w:szCs w:val="28"/>
        </w:rPr>
      </w:pPr>
      <w:bookmarkStart w:id="17" w:name="sub_1240"/>
      <w:r>
        <w:rPr>
          <w:rFonts w:ascii="Times New Roman" w:hAnsi="Times New Roman" w:cs="Times New Roman"/>
          <w:b/>
          <w:bCs/>
          <w:sz w:val="28"/>
          <w:szCs w:val="28"/>
        </w:rPr>
        <w:t xml:space="preserve">2.4. </w:t>
      </w:r>
      <w:r w:rsidR="006C7581" w:rsidRPr="00EC0EA5">
        <w:rPr>
          <w:rFonts w:ascii="Times New Roman" w:hAnsi="Times New Roman" w:cs="Times New Roman"/>
          <w:b/>
          <w:bCs/>
          <w:sz w:val="28"/>
          <w:szCs w:val="28"/>
        </w:rPr>
        <w:t>Срок предоставления государственной услуги</w:t>
      </w:r>
    </w:p>
    <w:p w:rsidR="00C95B33" w:rsidRPr="00877095" w:rsidRDefault="00E550FB" w:rsidP="00F43F2B">
      <w:pPr>
        <w:pStyle w:val="ae"/>
        <w:shd w:val="clear" w:color="auto" w:fill="FFFFFF"/>
        <w:spacing w:before="0" w:line="268" w:lineRule="atLeast"/>
        <w:ind w:firstLine="567"/>
        <w:jc w:val="both"/>
        <w:textAlignment w:val="baseline"/>
        <w:rPr>
          <w:color w:val="auto"/>
          <w:sz w:val="28"/>
          <w:szCs w:val="28"/>
        </w:rPr>
      </w:pPr>
      <w:bookmarkStart w:id="18" w:name="sub_12414"/>
      <w:bookmarkEnd w:id="17"/>
      <w:r>
        <w:rPr>
          <w:sz w:val="28"/>
          <w:szCs w:val="28"/>
        </w:rPr>
        <w:t>2.</w:t>
      </w:r>
      <w:r w:rsidR="007F7E9B" w:rsidRPr="00EC0EA5">
        <w:rPr>
          <w:sz w:val="28"/>
          <w:szCs w:val="28"/>
        </w:rPr>
        <w:t>4.</w:t>
      </w:r>
      <w:r>
        <w:rPr>
          <w:sz w:val="28"/>
          <w:szCs w:val="28"/>
        </w:rPr>
        <w:t>1.</w:t>
      </w:r>
      <w:r w:rsidR="007F7E9B" w:rsidRPr="00EC0EA5">
        <w:rPr>
          <w:sz w:val="28"/>
          <w:szCs w:val="28"/>
        </w:rPr>
        <w:t xml:space="preserve"> Решение о предоставлении или о</w:t>
      </w:r>
      <w:r w:rsidR="00EB21B2">
        <w:rPr>
          <w:sz w:val="28"/>
          <w:szCs w:val="28"/>
        </w:rPr>
        <w:t xml:space="preserve"> мотивированном </w:t>
      </w:r>
      <w:r w:rsidR="007F7E9B" w:rsidRPr="00EC0EA5">
        <w:rPr>
          <w:sz w:val="28"/>
          <w:szCs w:val="28"/>
        </w:rPr>
        <w:t>отказе в</w:t>
      </w:r>
      <w:r w:rsidR="006B444E">
        <w:rPr>
          <w:sz w:val="28"/>
          <w:szCs w:val="28"/>
        </w:rPr>
        <w:t xml:space="preserve"> предоставлении государственной </w:t>
      </w:r>
      <w:r w:rsidR="007F7E9B" w:rsidRPr="00EC0EA5">
        <w:rPr>
          <w:sz w:val="28"/>
          <w:szCs w:val="28"/>
        </w:rPr>
        <w:t xml:space="preserve">услуги принимается </w:t>
      </w:r>
      <w:r w:rsidR="00260FE1" w:rsidRPr="00EC0EA5">
        <w:rPr>
          <w:sz w:val="28"/>
          <w:szCs w:val="28"/>
        </w:rPr>
        <w:t>Отделом</w:t>
      </w:r>
      <w:r w:rsidR="007F7E9B" w:rsidRPr="00EC0EA5">
        <w:rPr>
          <w:sz w:val="28"/>
          <w:szCs w:val="28"/>
        </w:rPr>
        <w:t xml:space="preserve"> в срок, не превышающий десяти дней со дня приема заявления и </w:t>
      </w:r>
      <w:r w:rsidR="007F7E9B" w:rsidRPr="00877095">
        <w:rPr>
          <w:color w:val="auto"/>
          <w:sz w:val="28"/>
          <w:szCs w:val="28"/>
        </w:rPr>
        <w:t>документов</w:t>
      </w:r>
      <w:r w:rsidR="000C074B">
        <w:rPr>
          <w:color w:val="auto"/>
          <w:sz w:val="28"/>
          <w:szCs w:val="28"/>
        </w:rPr>
        <w:t>, предусмотренных п. 2.6.2</w:t>
      </w:r>
      <w:r w:rsidR="007F7E9B" w:rsidRPr="00877095">
        <w:rPr>
          <w:color w:val="auto"/>
          <w:sz w:val="28"/>
          <w:szCs w:val="28"/>
        </w:rPr>
        <w:t xml:space="preserve"> </w:t>
      </w:r>
      <w:r w:rsidR="006B5511" w:rsidRPr="00877095">
        <w:rPr>
          <w:color w:val="auto"/>
          <w:sz w:val="28"/>
          <w:szCs w:val="28"/>
        </w:rPr>
        <w:t>настоящего Административного регламента</w:t>
      </w:r>
      <w:r w:rsidR="00527274" w:rsidRPr="00877095">
        <w:rPr>
          <w:color w:val="auto"/>
          <w:sz w:val="28"/>
          <w:szCs w:val="28"/>
        </w:rPr>
        <w:t>.</w:t>
      </w:r>
      <w:r w:rsidR="007F7E9B" w:rsidRPr="00877095">
        <w:rPr>
          <w:color w:val="auto"/>
          <w:sz w:val="28"/>
          <w:szCs w:val="28"/>
        </w:rPr>
        <w:t xml:space="preserve"> </w:t>
      </w:r>
    </w:p>
    <w:p w:rsidR="00496CEE" w:rsidRPr="00EC0EA5" w:rsidRDefault="00E550FB" w:rsidP="00F43F2B">
      <w:pPr>
        <w:pStyle w:val="ae"/>
        <w:shd w:val="clear" w:color="auto" w:fill="FFFFFF"/>
        <w:spacing w:before="0" w:line="268" w:lineRule="atLeast"/>
        <w:ind w:firstLine="567"/>
        <w:jc w:val="both"/>
        <w:textAlignment w:val="baseline"/>
        <w:rPr>
          <w:sz w:val="28"/>
          <w:szCs w:val="28"/>
        </w:rPr>
      </w:pPr>
      <w:r w:rsidRPr="00877095">
        <w:rPr>
          <w:color w:val="auto"/>
          <w:sz w:val="28"/>
          <w:szCs w:val="28"/>
        </w:rPr>
        <w:t>2.4.</w:t>
      </w:r>
      <w:r w:rsidR="00A21635" w:rsidRPr="00877095">
        <w:rPr>
          <w:color w:val="auto"/>
          <w:sz w:val="28"/>
          <w:szCs w:val="28"/>
        </w:rPr>
        <w:t>2.</w:t>
      </w:r>
      <w:r w:rsidR="00C95B33" w:rsidRPr="00877095">
        <w:rPr>
          <w:color w:val="auto"/>
          <w:sz w:val="28"/>
          <w:szCs w:val="28"/>
        </w:rPr>
        <w:t xml:space="preserve"> </w:t>
      </w:r>
      <w:r w:rsidR="00496CEE" w:rsidRPr="00877095">
        <w:rPr>
          <w:color w:val="auto"/>
          <w:sz w:val="28"/>
          <w:szCs w:val="28"/>
        </w:rPr>
        <w:t>При проведении дополнительной проверки</w:t>
      </w:r>
      <w:r w:rsidR="00496CEE" w:rsidRPr="00877095">
        <w:rPr>
          <w:rStyle w:val="apple-converted-space"/>
          <w:color w:val="auto"/>
          <w:sz w:val="28"/>
          <w:szCs w:val="28"/>
        </w:rPr>
        <w:t> </w:t>
      </w:r>
      <w:hyperlink r:id="rId16" w:tooltip="Сведения о доходах" w:history="1">
        <w:r w:rsidR="00496CEE" w:rsidRPr="00877095">
          <w:rPr>
            <w:rStyle w:val="a3"/>
            <w:color w:val="auto"/>
            <w:sz w:val="28"/>
            <w:szCs w:val="28"/>
            <w:u w:val="none"/>
            <w:bdr w:val="none" w:sz="0" w:space="0" w:color="auto" w:frame="1"/>
          </w:rPr>
          <w:t>сведений о доходах</w:t>
        </w:r>
      </w:hyperlink>
      <w:r w:rsidR="00496CEE" w:rsidRPr="00C95B33">
        <w:rPr>
          <w:rStyle w:val="apple-converted-space"/>
          <w:sz w:val="28"/>
          <w:szCs w:val="28"/>
        </w:rPr>
        <w:t> </w:t>
      </w:r>
      <w:r w:rsidR="00496CEE" w:rsidRPr="00C95B33">
        <w:rPr>
          <w:sz w:val="28"/>
          <w:szCs w:val="28"/>
        </w:rPr>
        <w:t>семьи Отдел не позднее 10 дней со дня приема заявления и документов уведомляет заявителя</w:t>
      </w:r>
      <w:r w:rsidR="006B444E">
        <w:rPr>
          <w:sz w:val="28"/>
          <w:szCs w:val="28"/>
        </w:rPr>
        <w:t xml:space="preserve"> о проведении такой проверки и решение </w:t>
      </w:r>
      <w:r w:rsidR="00496CEE" w:rsidRPr="00C95B33">
        <w:rPr>
          <w:sz w:val="28"/>
          <w:szCs w:val="28"/>
        </w:rPr>
        <w:t>о назначении либо об отказе в назначении пособия на ребенка вынос</w:t>
      </w:r>
      <w:r w:rsidR="006B444E">
        <w:rPr>
          <w:sz w:val="28"/>
          <w:szCs w:val="28"/>
        </w:rPr>
        <w:t xml:space="preserve">ится не позднее 30 дней со дня </w:t>
      </w:r>
      <w:r w:rsidR="00496CEE" w:rsidRPr="00C95B33">
        <w:rPr>
          <w:sz w:val="28"/>
          <w:szCs w:val="28"/>
        </w:rPr>
        <w:t>обращения заявителя за назначением пособия.</w:t>
      </w:r>
    </w:p>
    <w:p w:rsidR="007F7E9B" w:rsidRPr="00EC0EA5" w:rsidRDefault="00A21635" w:rsidP="00F43F2B">
      <w:pPr>
        <w:ind w:firstLine="567"/>
        <w:jc w:val="both"/>
        <w:rPr>
          <w:rFonts w:ascii="Times New Roman" w:hAnsi="Times New Roman" w:cs="Times New Roman"/>
          <w:sz w:val="28"/>
          <w:szCs w:val="28"/>
        </w:rPr>
      </w:pPr>
      <w:r>
        <w:rPr>
          <w:rFonts w:ascii="Times New Roman" w:hAnsi="Times New Roman" w:cs="Times New Roman"/>
          <w:sz w:val="28"/>
          <w:szCs w:val="28"/>
        </w:rPr>
        <w:t>2.4.3.</w:t>
      </w:r>
      <w:r w:rsidR="00997F41">
        <w:rPr>
          <w:rFonts w:ascii="Times New Roman" w:hAnsi="Times New Roman" w:cs="Times New Roman"/>
          <w:sz w:val="28"/>
          <w:szCs w:val="28"/>
        </w:rPr>
        <w:t xml:space="preserve"> </w:t>
      </w:r>
      <w:r w:rsidR="007F7E9B" w:rsidRPr="00EC0EA5">
        <w:rPr>
          <w:rFonts w:ascii="Times New Roman" w:hAnsi="Times New Roman" w:cs="Times New Roman"/>
          <w:sz w:val="28"/>
          <w:szCs w:val="28"/>
        </w:rPr>
        <w:t xml:space="preserve">Государственная услуга предоставляется с месяца подачи заявления со </w:t>
      </w:r>
      <w:r w:rsidR="007F7E9B" w:rsidRPr="00F74C0C">
        <w:rPr>
          <w:rFonts w:ascii="Times New Roman" w:hAnsi="Times New Roman" w:cs="Times New Roman"/>
          <w:sz w:val="28"/>
          <w:szCs w:val="28"/>
        </w:rPr>
        <w:t>всеми необходимыми документами</w:t>
      </w:r>
      <w:r w:rsidR="007F7E9B" w:rsidRPr="00EC0EA5">
        <w:rPr>
          <w:rFonts w:ascii="Times New Roman" w:hAnsi="Times New Roman" w:cs="Times New Roman"/>
          <w:sz w:val="28"/>
          <w:szCs w:val="28"/>
        </w:rPr>
        <w:t xml:space="preserve">. </w:t>
      </w:r>
      <w:r w:rsidR="00C95B33">
        <w:rPr>
          <w:rFonts w:ascii="Times New Roman" w:hAnsi="Times New Roman" w:cs="Times New Roman"/>
          <w:sz w:val="28"/>
          <w:szCs w:val="28"/>
        </w:rPr>
        <w:t>Р</w:t>
      </w:r>
      <w:r w:rsidR="007F7E9B" w:rsidRPr="00EC0EA5">
        <w:rPr>
          <w:rFonts w:ascii="Times New Roman" w:hAnsi="Times New Roman" w:cs="Times New Roman"/>
          <w:sz w:val="28"/>
          <w:szCs w:val="28"/>
        </w:rPr>
        <w:t>ешени</w:t>
      </w:r>
      <w:r w:rsidR="00C95B33">
        <w:rPr>
          <w:rFonts w:ascii="Times New Roman" w:hAnsi="Times New Roman" w:cs="Times New Roman"/>
          <w:sz w:val="28"/>
          <w:szCs w:val="28"/>
        </w:rPr>
        <w:t>е</w:t>
      </w:r>
      <w:r w:rsidR="00CB478C" w:rsidRPr="00EC0EA5">
        <w:rPr>
          <w:rFonts w:ascii="Times New Roman" w:hAnsi="Times New Roman" w:cs="Times New Roman"/>
          <w:sz w:val="28"/>
          <w:szCs w:val="28"/>
        </w:rPr>
        <w:t xml:space="preserve"> </w:t>
      </w:r>
      <w:r w:rsidR="00C95B33">
        <w:rPr>
          <w:rFonts w:ascii="Times New Roman" w:hAnsi="Times New Roman" w:cs="Times New Roman"/>
          <w:sz w:val="28"/>
          <w:szCs w:val="28"/>
        </w:rPr>
        <w:t>в случае</w:t>
      </w:r>
      <w:r w:rsidR="00CB478C" w:rsidRPr="00EC0EA5">
        <w:rPr>
          <w:rFonts w:ascii="Times New Roman" w:hAnsi="Times New Roman" w:cs="Times New Roman"/>
          <w:sz w:val="28"/>
          <w:szCs w:val="28"/>
        </w:rPr>
        <w:t xml:space="preserve"> отказ</w:t>
      </w:r>
      <w:r w:rsidR="00C95B33">
        <w:rPr>
          <w:rFonts w:ascii="Times New Roman" w:hAnsi="Times New Roman" w:cs="Times New Roman"/>
          <w:sz w:val="28"/>
          <w:szCs w:val="28"/>
        </w:rPr>
        <w:t>а</w:t>
      </w:r>
      <w:r w:rsidR="00CB478C" w:rsidRPr="00EC0EA5">
        <w:rPr>
          <w:rFonts w:ascii="Times New Roman" w:hAnsi="Times New Roman" w:cs="Times New Roman"/>
          <w:sz w:val="28"/>
          <w:szCs w:val="28"/>
        </w:rPr>
        <w:t xml:space="preserve"> в предоставлении </w:t>
      </w:r>
      <w:r w:rsidR="00C95B33">
        <w:rPr>
          <w:rFonts w:ascii="Times New Roman" w:hAnsi="Times New Roman" w:cs="Times New Roman"/>
          <w:sz w:val="28"/>
          <w:szCs w:val="28"/>
        </w:rPr>
        <w:t xml:space="preserve">государственной </w:t>
      </w:r>
      <w:r w:rsidR="00CB478C" w:rsidRPr="00EC0EA5">
        <w:rPr>
          <w:rFonts w:ascii="Times New Roman" w:hAnsi="Times New Roman" w:cs="Times New Roman"/>
          <w:sz w:val="28"/>
          <w:szCs w:val="28"/>
        </w:rPr>
        <w:t>услуги</w:t>
      </w:r>
      <w:r w:rsidR="007F7E9B" w:rsidRPr="00EC0EA5">
        <w:rPr>
          <w:rFonts w:ascii="Times New Roman" w:hAnsi="Times New Roman" w:cs="Times New Roman"/>
          <w:sz w:val="28"/>
          <w:szCs w:val="28"/>
        </w:rPr>
        <w:t xml:space="preserve"> с соответствующим обоснованием направляется заявителю </w:t>
      </w:r>
      <w:r w:rsidR="00CD5BAA" w:rsidRPr="004E061D">
        <w:rPr>
          <w:rFonts w:ascii="Times New Roman" w:hAnsi="Times New Roman" w:cs="Times New Roman"/>
          <w:sz w:val="28"/>
          <w:szCs w:val="28"/>
        </w:rPr>
        <w:t xml:space="preserve">в течение 10 рабочих дней со дня </w:t>
      </w:r>
      <w:r w:rsidR="00CD5BAA">
        <w:rPr>
          <w:rFonts w:ascii="Times New Roman" w:hAnsi="Times New Roman" w:cs="Times New Roman"/>
          <w:sz w:val="28"/>
          <w:szCs w:val="28"/>
        </w:rPr>
        <w:t>приема заявления и документов</w:t>
      </w:r>
      <w:r w:rsidR="007F7E9B" w:rsidRPr="00EC0EA5">
        <w:rPr>
          <w:rFonts w:ascii="Times New Roman" w:hAnsi="Times New Roman" w:cs="Times New Roman"/>
          <w:sz w:val="28"/>
          <w:szCs w:val="28"/>
        </w:rPr>
        <w:t>.</w:t>
      </w:r>
    </w:p>
    <w:p w:rsidR="006C7581" w:rsidRDefault="007F7E9B" w:rsidP="007F7E9B">
      <w:pPr>
        <w:ind w:firstLine="709"/>
        <w:jc w:val="both"/>
        <w:rPr>
          <w:rFonts w:ascii="Times New Roman" w:hAnsi="Times New Roman" w:cs="Times New Roman"/>
          <w:sz w:val="28"/>
          <w:szCs w:val="28"/>
        </w:rPr>
      </w:pPr>
      <w:r w:rsidRPr="00EC0EA5">
        <w:rPr>
          <w:rFonts w:ascii="Times New Roman" w:hAnsi="Times New Roman" w:cs="Times New Roman"/>
          <w:sz w:val="28"/>
          <w:szCs w:val="28"/>
        </w:rPr>
        <w:t xml:space="preserve">При наступлении </w:t>
      </w:r>
      <w:r w:rsidRPr="00F74C0C">
        <w:rPr>
          <w:rFonts w:ascii="Times New Roman" w:hAnsi="Times New Roman" w:cs="Times New Roman"/>
          <w:sz w:val="28"/>
          <w:szCs w:val="28"/>
        </w:rPr>
        <w:t>соответствующих обстоятельств</w:t>
      </w:r>
      <w:r w:rsidR="00BB37D5" w:rsidRPr="00EC0EA5">
        <w:rPr>
          <w:rFonts w:ascii="Times New Roman" w:hAnsi="Times New Roman" w:cs="Times New Roman"/>
          <w:sz w:val="28"/>
          <w:szCs w:val="28"/>
        </w:rPr>
        <w:t>,</w:t>
      </w:r>
      <w:r w:rsidRPr="00EC0EA5">
        <w:rPr>
          <w:rFonts w:ascii="Times New Roman" w:hAnsi="Times New Roman" w:cs="Times New Roman"/>
          <w:sz w:val="28"/>
          <w:szCs w:val="28"/>
        </w:rPr>
        <w:t xml:space="preserve"> </w:t>
      </w:r>
      <w:r w:rsidRPr="00EC0EA5">
        <w:rPr>
          <w:rFonts w:ascii="Times New Roman" w:hAnsi="Times New Roman" w:cs="Times New Roman"/>
          <w:bCs/>
          <w:sz w:val="28"/>
          <w:szCs w:val="28"/>
        </w:rPr>
        <w:t>предоставлени</w:t>
      </w:r>
      <w:r w:rsidR="00BB37D5" w:rsidRPr="00EC0EA5">
        <w:rPr>
          <w:rFonts w:ascii="Times New Roman" w:hAnsi="Times New Roman" w:cs="Times New Roman"/>
          <w:bCs/>
          <w:sz w:val="28"/>
          <w:szCs w:val="28"/>
        </w:rPr>
        <w:t>е</w:t>
      </w:r>
      <w:r w:rsidRPr="00EC0EA5">
        <w:rPr>
          <w:rFonts w:ascii="Times New Roman" w:hAnsi="Times New Roman" w:cs="Times New Roman"/>
          <w:bCs/>
          <w:sz w:val="28"/>
          <w:szCs w:val="28"/>
        </w:rPr>
        <w:t xml:space="preserve"> государственной услуги прекращается </w:t>
      </w:r>
      <w:r w:rsidRPr="00EC0EA5">
        <w:rPr>
          <w:rFonts w:ascii="Times New Roman" w:hAnsi="Times New Roman" w:cs="Times New Roman"/>
          <w:sz w:val="28"/>
          <w:szCs w:val="28"/>
        </w:rPr>
        <w:t>с месяца, следующего за месяцем, в котором наступило соответствующее обстоятельство.</w:t>
      </w:r>
    </w:p>
    <w:p w:rsidR="003504A3" w:rsidRPr="00EC0EA5" w:rsidRDefault="003504A3" w:rsidP="007F7E9B">
      <w:pPr>
        <w:ind w:firstLine="709"/>
        <w:jc w:val="both"/>
        <w:rPr>
          <w:rFonts w:ascii="Times New Roman" w:hAnsi="Times New Roman" w:cs="Times New Roman"/>
          <w:sz w:val="28"/>
          <w:szCs w:val="28"/>
        </w:rPr>
      </w:pPr>
    </w:p>
    <w:p w:rsidR="006C7581" w:rsidRDefault="00A21635" w:rsidP="003504A3">
      <w:pPr>
        <w:spacing w:before="108"/>
        <w:jc w:val="center"/>
        <w:rPr>
          <w:rFonts w:ascii="Times New Roman" w:hAnsi="Times New Roman" w:cs="Times New Roman"/>
          <w:b/>
          <w:bCs/>
          <w:sz w:val="28"/>
          <w:szCs w:val="28"/>
        </w:rPr>
      </w:pPr>
      <w:bookmarkStart w:id="19" w:name="sub_1250"/>
      <w:bookmarkEnd w:id="18"/>
      <w:r>
        <w:rPr>
          <w:rFonts w:ascii="Times New Roman" w:hAnsi="Times New Roman" w:cs="Times New Roman"/>
          <w:b/>
          <w:bCs/>
          <w:sz w:val="28"/>
          <w:szCs w:val="28"/>
        </w:rPr>
        <w:t xml:space="preserve">2.5. </w:t>
      </w:r>
      <w:r w:rsidR="006C7581" w:rsidRPr="00EC0EA5">
        <w:rPr>
          <w:rFonts w:ascii="Times New Roman" w:hAnsi="Times New Roman" w:cs="Times New Roman"/>
          <w:b/>
          <w:bCs/>
          <w:sz w:val="28"/>
          <w:szCs w:val="28"/>
        </w:rPr>
        <w:t>Перечень нормативных правовых актов, регулирующих отношения,</w:t>
      </w:r>
      <w:r w:rsidR="006C7581" w:rsidRPr="00EC0EA5">
        <w:rPr>
          <w:rFonts w:ascii="Times New Roman" w:hAnsi="Times New Roman" w:cs="Times New Roman"/>
          <w:b/>
          <w:bCs/>
          <w:sz w:val="28"/>
          <w:szCs w:val="28"/>
        </w:rPr>
        <w:br/>
        <w:t>возникающие в связи с предоставлением</w:t>
      </w:r>
      <w:r w:rsidR="000C074B">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государственной услуги</w:t>
      </w:r>
      <w:bookmarkEnd w:id="19"/>
    </w:p>
    <w:p w:rsidR="00D128AF" w:rsidRPr="003504A3" w:rsidRDefault="00D128AF" w:rsidP="003504A3">
      <w:pPr>
        <w:spacing w:before="108"/>
        <w:jc w:val="center"/>
        <w:rPr>
          <w:rFonts w:ascii="Times New Roman" w:hAnsi="Times New Roman" w:cs="Times New Roman"/>
          <w:b/>
          <w:bCs/>
          <w:sz w:val="28"/>
          <w:szCs w:val="28"/>
        </w:rPr>
      </w:pPr>
    </w:p>
    <w:p w:rsidR="00E87501" w:rsidRPr="00E87501" w:rsidRDefault="00E87501" w:rsidP="00E87501">
      <w:pPr>
        <w:ind w:firstLine="567"/>
        <w:jc w:val="both"/>
        <w:rPr>
          <w:rFonts w:ascii="Times New Roman" w:hAnsi="Times New Roman" w:cs="Times New Roman"/>
          <w:sz w:val="28"/>
          <w:szCs w:val="28"/>
        </w:rPr>
      </w:pPr>
      <w:r w:rsidRPr="00E87501">
        <w:rPr>
          <w:rFonts w:ascii="Times New Roman" w:hAnsi="Times New Roman" w:cs="Times New Roman"/>
          <w:sz w:val="28"/>
          <w:szCs w:val="28"/>
        </w:rPr>
        <w:t xml:space="preserve">2.5.1. Предоставление Отделом государственной услуги осуществляется </w:t>
      </w:r>
      <w:r w:rsidRPr="00E87501">
        <w:rPr>
          <w:rFonts w:ascii="Times New Roman" w:hAnsi="Times New Roman" w:cs="Times New Roman"/>
          <w:sz w:val="28"/>
          <w:szCs w:val="28"/>
        </w:rPr>
        <w:lastRenderedPageBreak/>
        <w:t>в соответствии со следующими нормативными правовыми актами:</w:t>
      </w:r>
    </w:p>
    <w:p w:rsidR="00E87501" w:rsidRPr="00E87501" w:rsidRDefault="00E87501" w:rsidP="00E87501">
      <w:pPr>
        <w:ind w:firstLine="567"/>
        <w:jc w:val="both"/>
        <w:rPr>
          <w:rFonts w:ascii="Times New Roman" w:eastAsia="Times New Roman" w:hAnsi="Times New Roman" w:cs="Times New Roman"/>
          <w:sz w:val="28"/>
          <w:szCs w:val="28"/>
          <w:lang w:bidi="ar-SA"/>
        </w:rPr>
      </w:pPr>
      <w:r w:rsidRPr="00E87501">
        <w:rPr>
          <w:rFonts w:ascii="Times New Roman" w:eastAsia="Times New Roman" w:hAnsi="Times New Roman" w:cs="Times New Roman"/>
          <w:sz w:val="28"/>
          <w:szCs w:val="28"/>
          <w:lang w:bidi="ar-SA"/>
        </w:rPr>
        <w:t xml:space="preserve">Конституцией Российской Федерации </w:t>
      </w:r>
      <w:r w:rsidRPr="00E87501">
        <w:rPr>
          <w:rFonts w:ascii="Times New Roman" w:hAnsi="Times New Roman" w:cs="Times New Roman"/>
          <w:sz w:val="28"/>
          <w:szCs w:val="28"/>
        </w:rPr>
        <w:t>от 12 декабря 1993 года («Российская газета» от 25 декабря 1993 года № 237)</w:t>
      </w:r>
      <w:r w:rsidRPr="00E87501">
        <w:rPr>
          <w:rFonts w:ascii="Times New Roman" w:eastAsia="Times New Roman" w:hAnsi="Times New Roman" w:cs="Times New Roman"/>
          <w:sz w:val="28"/>
          <w:szCs w:val="28"/>
          <w:lang w:bidi="ar-SA"/>
        </w:rPr>
        <w:t>;</w:t>
      </w:r>
    </w:p>
    <w:p w:rsidR="00E87501" w:rsidRPr="00E87501" w:rsidRDefault="00E87501" w:rsidP="00E87501">
      <w:pPr>
        <w:ind w:firstLine="567"/>
        <w:jc w:val="both"/>
        <w:rPr>
          <w:rFonts w:ascii="Times New Roman" w:hAnsi="Times New Roman" w:cs="Times New Roman"/>
          <w:sz w:val="28"/>
          <w:szCs w:val="28"/>
        </w:rPr>
      </w:pPr>
      <w:r w:rsidRPr="00E87501">
        <w:rPr>
          <w:rFonts w:ascii="Times New Roman" w:hAnsi="Times New Roman" w:cs="Times New Roman"/>
          <w:sz w:val="28"/>
          <w:szCs w:val="28"/>
        </w:rPr>
        <w:t>Федеральным законом от 19 мая 1995 года № 81-ФЗ                                        «О государственных пособиях гражданам, имеющим детей» («Российская газета» от 24 мая 1995 года № 99, Собрание законодательства Российской Федерации от 22 мая 1995 года № 21);</w:t>
      </w:r>
    </w:p>
    <w:p w:rsidR="00E87501" w:rsidRPr="00E87501" w:rsidRDefault="0000120F" w:rsidP="00E87501">
      <w:pPr>
        <w:widowControl/>
        <w:suppressAutoHyphens w:val="0"/>
        <w:autoSpaceDN w:val="0"/>
        <w:adjustRightInd w:val="0"/>
        <w:ind w:firstLine="567"/>
        <w:jc w:val="both"/>
        <w:rPr>
          <w:rFonts w:ascii="Times New Roman" w:eastAsia="Times New Roman" w:hAnsi="Times New Roman" w:cs="Times New Roman"/>
          <w:sz w:val="28"/>
          <w:szCs w:val="28"/>
          <w:lang w:bidi="ar-SA"/>
        </w:rPr>
      </w:pPr>
      <w:hyperlink r:id="rId17" w:history="1">
        <w:r w:rsidR="00E87501" w:rsidRPr="00E87501">
          <w:rPr>
            <w:rFonts w:ascii="Times New Roman" w:eastAsia="Times New Roman" w:hAnsi="Times New Roman" w:cs="Times New Roman"/>
            <w:sz w:val="28"/>
            <w:szCs w:val="28"/>
            <w:lang w:bidi="ar-SA"/>
          </w:rPr>
          <w:t>Федеральным закон</w:t>
        </w:r>
      </w:hyperlink>
      <w:r w:rsidR="00E87501" w:rsidRPr="00E87501">
        <w:rPr>
          <w:rFonts w:ascii="Times New Roman" w:eastAsia="Times New Roman" w:hAnsi="Times New Roman" w:cs="Times New Roman"/>
          <w:sz w:val="28"/>
          <w:szCs w:val="28"/>
          <w:lang w:bidi="ar-SA"/>
        </w:rPr>
        <w:t>ом от 27 июля 2006 года № 152-ФЗ                            «О персональных данных» («Российская газета» от 29 июля 2006 года № 165);</w:t>
      </w:r>
    </w:p>
    <w:p w:rsidR="00E87501" w:rsidRPr="00E87501" w:rsidRDefault="0000120F" w:rsidP="00E87501">
      <w:pPr>
        <w:widowControl/>
        <w:suppressAutoHyphens w:val="0"/>
        <w:autoSpaceDN w:val="0"/>
        <w:adjustRightInd w:val="0"/>
        <w:ind w:firstLine="567"/>
        <w:jc w:val="both"/>
        <w:rPr>
          <w:rFonts w:ascii="Times New Roman" w:eastAsia="Times New Roman" w:hAnsi="Times New Roman" w:cs="Times New Roman"/>
          <w:sz w:val="28"/>
          <w:szCs w:val="28"/>
          <w:lang w:bidi="ar-SA"/>
        </w:rPr>
      </w:pPr>
      <w:hyperlink r:id="rId18" w:history="1">
        <w:r w:rsidR="00E87501" w:rsidRPr="00E87501">
          <w:rPr>
            <w:rFonts w:ascii="Times New Roman" w:eastAsia="Times New Roman" w:hAnsi="Times New Roman" w:cs="Times New Roman"/>
            <w:sz w:val="28"/>
            <w:szCs w:val="28"/>
            <w:lang w:bidi="ar-SA"/>
          </w:rPr>
          <w:t>Федеральным законом</w:t>
        </w:r>
      </w:hyperlink>
      <w:r w:rsidR="00E87501" w:rsidRPr="00E87501">
        <w:rPr>
          <w:rFonts w:ascii="Times New Roman" w:eastAsia="Times New Roman" w:hAnsi="Times New Roman" w:cs="Times New Roman"/>
          <w:sz w:val="28"/>
          <w:szCs w:val="28"/>
          <w:lang w:bidi="ar-SA"/>
        </w:rPr>
        <w:t xml:space="preserve"> от 27 июля 2010 года № 210-ФЗ «Об организации предоставления государственных и муниципальных услуг» («Российская газета» от 30 июля 2010 года № 168, Собрание законодательства Российской Федерации от 2 августа 2010 года № 31);</w:t>
      </w:r>
    </w:p>
    <w:p w:rsidR="00E87501" w:rsidRPr="00E87501" w:rsidRDefault="0000120F" w:rsidP="00E87501">
      <w:pPr>
        <w:widowControl/>
        <w:suppressAutoHyphens w:val="0"/>
        <w:autoSpaceDE/>
        <w:ind w:firstLine="567"/>
        <w:jc w:val="both"/>
        <w:rPr>
          <w:rFonts w:ascii="Times New Roman" w:hAnsi="Times New Roman" w:cs="Times New Roman"/>
          <w:sz w:val="28"/>
          <w:szCs w:val="28"/>
        </w:rPr>
      </w:pPr>
      <w:hyperlink r:id="rId19" w:history="1">
        <w:r w:rsidR="00E87501" w:rsidRPr="00E87501">
          <w:rPr>
            <w:rFonts w:ascii="Times New Roman" w:hAnsi="Times New Roman" w:cs="Times New Roman"/>
            <w:sz w:val="28"/>
            <w:szCs w:val="28"/>
          </w:rPr>
          <w:t>Федеральным законом</w:t>
        </w:r>
      </w:hyperlink>
      <w:r w:rsidR="00E87501" w:rsidRPr="00E87501">
        <w:rPr>
          <w:rFonts w:ascii="Times New Roman" w:hAnsi="Times New Roman" w:cs="Times New Roman"/>
          <w:sz w:val="28"/>
          <w:szCs w:val="28"/>
        </w:rPr>
        <w:t xml:space="preserve"> от 6 апреля 2011 года № 63-ФЗ «Об электронной подписи» («Российская газета» от 8 апреля 2011 года № 75, Собрание законодательства Российской Федерации от 11 апреля 2011 года № 15, «Парламентская газета» от 8 апреля 2011 года № 17);</w:t>
      </w:r>
    </w:p>
    <w:p w:rsidR="00E87501" w:rsidRPr="00E87501" w:rsidRDefault="00E87501" w:rsidP="00E87501">
      <w:pPr>
        <w:widowControl/>
        <w:suppressAutoHyphens w:val="0"/>
        <w:autoSpaceDN w:val="0"/>
        <w:adjustRightInd w:val="0"/>
        <w:ind w:firstLine="567"/>
        <w:jc w:val="both"/>
        <w:rPr>
          <w:rFonts w:ascii="Times New Roman" w:eastAsia="Times New Roman" w:hAnsi="Times New Roman" w:cs="Times New Roman"/>
          <w:sz w:val="28"/>
          <w:szCs w:val="28"/>
          <w:lang w:bidi="ar-SA"/>
        </w:rPr>
      </w:pPr>
      <w:r w:rsidRPr="00E87501">
        <w:rPr>
          <w:rFonts w:ascii="Times New Roman" w:eastAsia="Times New Roman" w:hAnsi="Times New Roman" w:cs="Times New Roman"/>
          <w:bCs/>
          <w:sz w:val="28"/>
          <w:szCs w:val="28"/>
          <w:lang w:bidi="ar-SA"/>
        </w:rPr>
        <w:t>Закон Российской Федерации от 25 июня 1993 года № 5242-1 «О праве граждан Российской Федерации на свободу передвижения, выбор места пребывания и жительства в пределах Российской Федерации»</w:t>
      </w:r>
      <w:r w:rsidRPr="00E87501">
        <w:rPr>
          <w:rFonts w:ascii="Times New Roman" w:eastAsia="Times New Roman" w:hAnsi="Times New Roman" w:cs="Times New Roman"/>
          <w:sz w:val="28"/>
          <w:szCs w:val="28"/>
          <w:lang w:bidi="ar-SA"/>
        </w:rPr>
        <w:t xml:space="preserve"> (Ведомости Съезда народных депутатов и Верховного Совета Российской Федерации от 12 августа 1993 года, № 32);</w:t>
      </w:r>
    </w:p>
    <w:p w:rsidR="00E87501" w:rsidRPr="00E87501" w:rsidRDefault="00E87501" w:rsidP="00E87501">
      <w:pPr>
        <w:widowControl/>
        <w:suppressAutoHyphens w:val="0"/>
        <w:autoSpaceDN w:val="0"/>
        <w:adjustRightInd w:val="0"/>
        <w:ind w:firstLine="567"/>
        <w:jc w:val="both"/>
        <w:rPr>
          <w:rFonts w:ascii="Times New Roman" w:eastAsia="Times New Roman" w:hAnsi="Times New Roman" w:cs="Times New Roman"/>
          <w:color w:val="000000" w:themeColor="text1"/>
          <w:sz w:val="28"/>
          <w:szCs w:val="28"/>
          <w:lang w:bidi="ar-SA"/>
        </w:rPr>
      </w:pPr>
      <w:r w:rsidRPr="00E87501">
        <w:rPr>
          <w:rFonts w:ascii="Times New Roman" w:eastAsia="Times New Roman" w:hAnsi="Times New Roman" w:cs="Times New Roman"/>
          <w:bCs/>
          <w:color w:val="000000" w:themeColor="text1"/>
          <w:sz w:val="28"/>
          <w:szCs w:val="28"/>
          <w:lang w:bidi="ar-SA"/>
        </w:rPr>
        <w:t>постановлением Правительства Российской Федерации от 17 июля     1995 года № 713 «</w:t>
      </w:r>
      <w:r w:rsidRPr="00E87501">
        <w:rPr>
          <w:rFonts w:ascii="Times New Roman" w:eastAsiaTheme="minorEastAsia" w:hAnsi="Times New Roman" w:cs="Times New Roman"/>
          <w:bCs/>
          <w:color w:val="000000" w:themeColor="text1"/>
          <w:sz w:val="28"/>
          <w:szCs w:val="28"/>
          <w:lang w:bidi="ar-SA"/>
        </w:rPr>
        <w:t>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лиц,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w:t>
      </w:r>
      <w:r w:rsidRPr="00E87501">
        <w:rPr>
          <w:rFonts w:ascii="Times New Roman" w:eastAsia="Times New Roman" w:hAnsi="Times New Roman" w:cs="Times New Roman"/>
          <w:bCs/>
          <w:sz w:val="28"/>
          <w:szCs w:val="28"/>
          <w:lang w:bidi="ar-SA"/>
        </w:rPr>
        <w:t xml:space="preserve"> («</w:t>
      </w:r>
      <w:r w:rsidRPr="00E87501">
        <w:rPr>
          <w:rFonts w:ascii="Times New Roman" w:eastAsia="Times New Roman" w:hAnsi="Times New Roman" w:cs="Times New Roman"/>
          <w:sz w:val="28"/>
          <w:szCs w:val="28"/>
          <w:lang w:bidi="ar-SA"/>
        </w:rPr>
        <w:t>Российская газета» от 27 июля                  1995 года № 144, Собрание законодательства Российской Федерации                   от 24 июля 1995 года № 30);</w:t>
      </w:r>
    </w:p>
    <w:p w:rsidR="00E87501" w:rsidRPr="00E87501" w:rsidRDefault="00E87501" w:rsidP="00E87501">
      <w:pPr>
        <w:widowControl/>
        <w:suppressAutoHyphens w:val="0"/>
        <w:autoSpaceDE/>
        <w:ind w:firstLine="567"/>
        <w:jc w:val="both"/>
        <w:rPr>
          <w:rFonts w:ascii="Times New Roman" w:eastAsiaTheme="minorEastAsia" w:hAnsi="Times New Roman" w:cs="Times New Roman"/>
          <w:sz w:val="28"/>
          <w:szCs w:val="28"/>
          <w:lang w:bidi="ar-SA"/>
        </w:rPr>
      </w:pPr>
      <w:r w:rsidRPr="00E87501">
        <w:rPr>
          <w:rFonts w:ascii="Times New Roman" w:eastAsiaTheme="minorEastAsia" w:hAnsi="Times New Roman" w:cs="Times New Roman"/>
          <w:sz w:val="28"/>
          <w:szCs w:val="28"/>
          <w:lang w:bidi="ar-SA"/>
        </w:rPr>
        <w:t>постановлением Правительства Российской Федерации от 14 февраля 2017 года № 181 «О Единой государственной информационной системе социального обеспечения» (опубликован на «Официальном интернет-портале правовой информации» (</w:t>
      </w:r>
      <w:hyperlink r:id="rId20" w:history="1">
        <w:r w:rsidRPr="00E87501">
          <w:rPr>
            <w:rFonts w:ascii="Times New Roman" w:eastAsiaTheme="minorEastAsia" w:hAnsi="Times New Roman" w:cs="Times New Roman"/>
            <w:color w:val="0000FF"/>
            <w:sz w:val="28"/>
            <w:szCs w:val="28"/>
            <w:lang w:val="en-US" w:bidi="ar-SA"/>
          </w:rPr>
          <w:t>www</w:t>
        </w:r>
        <w:r w:rsidRPr="00E87501">
          <w:rPr>
            <w:rFonts w:ascii="Times New Roman" w:eastAsiaTheme="minorEastAsia" w:hAnsi="Times New Roman" w:cs="Times New Roman"/>
            <w:color w:val="0000FF"/>
            <w:sz w:val="28"/>
            <w:szCs w:val="28"/>
            <w:lang w:bidi="ar-SA"/>
          </w:rPr>
          <w:t>.</w:t>
        </w:r>
        <w:r w:rsidRPr="00E87501">
          <w:rPr>
            <w:rFonts w:ascii="Times New Roman" w:eastAsiaTheme="minorEastAsia" w:hAnsi="Times New Roman" w:cs="Times New Roman"/>
            <w:color w:val="0000FF"/>
            <w:sz w:val="28"/>
            <w:szCs w:val="28"/>
            <w:lang w:val="en-US" w:bidi="ar-SA"/>
          </w:rPr>
          <w:t>pravo</w:t>
        </w:r>
        <w:r w:rsidRPr="00E87501">
          <w:rPr>
            <w:rFonts w:ascii="Times New Roman" w:eastAsiaTheme="minorEastAsia" w:hAnsi="Times New Roman" w:cs="Times New Roman"/>
            <w:color w:val="0000FF"/>
            <w:sz w:val="28"/>
            <w:szCs w:val="28"/>
            <w:lang w:bidi="ar-SA"/>
          </w:rPr>
          <w:t>.</w:t>
        </w:r>
        <w:r w:rsidRPr="00E87501">
          <w:rPr>
            <w:rFonts w:ascii="Times New Roman" w:eastAsiaTheme="minorEastAsia" w:hAnsi="Times New Roman" w:cs="Times New Roman"/>
            <w:color w:val="0000FF"/>
            <w:sz w:val="28"/>
            <w:szCs w:val="28"/>
            <w:lang w:val="en-US" w:bidi="ar-SA"/>
          </w:rPr>
          <w:t>gov</w:t>
        </w:r>
        <w:r w:rsidRPr="00E87501">
          <w:rPr>
            <w:rFonts w:ascii="Times New Roman" w:eastAsiaTheme="minorEastAsia" w:hAnsi="Times New Roman" w:cs="Times New Roman"/>
            <w:color w:val="0000FF"/>
            <w:sz w:val="28"/>
            <w:szCs w:val="28"/>
            <w:lang w:bidi="ar-SA"/>
          </w:rPr>
          <w:t>.</w:t>
        </w:r>
        <w:r w:rsidRPr="00E87501">
          <w:rPr>
            <w:rFonts w:ascii="Times New Roman" w:eastAsiaTheme="minorEastAsia" w:hAnsi="Times New Roman" w:cs="Times New Roman"/>
            <w:color w:val="0000FF"/>
            <w:sz w:val="28"/>
            <w:szCs w:val="28"/>
            <w:lang w:val="en-US" w:bidi="ar-SA"/>
          </w:rPr>
          <w:t>ru</w:t>
        </w:r>
      </w:hyperlink>
      <w:r w:rsidRPr="00E87501">
        <w:rPr>
          <w:rFonts w:ascii="Times New Roman" w:eastAsiaTheme="minorEastAsia" w:hAnsi="Times New Roman" w:cs="Times New Roman"/>
          <w:sz w:val="28"/>
          <w:szCs w:val="28"/>
          <w:lang w:bidi="ar-SA"/>
        </w:rPr>
        <w:t xml:space="preserve"> 17 февраля 2017 года);</w:t>
      </w:r>
    </w:p>
    <w:p w:rsidR="00E87501" w:rsidRPr="00E87501" w:rsidRDefault="00E87501" w:rsidP="00E87501">
      <w:pPr>
        <w:widowControl/>
        <w:suppressAutoHyphens w:val="0"/>
        <w:autoSpaceDE/>
        <w:ind w:firstLine="567"/>
        <w:jc w:val="both"/>
        <w:rPr>
          <w:rFonts w:ascii="Times New Roman" w:eastAsia="Times New Roman" w:hAnsi="Times New Roman" w:cs="Times New Roman"/>
          <w:sz w:val="28"/>
          <w:szCs w:val="28"/>
          <w:lang w:bidi="ar-SA"/>
        </w:rPr>
      </w:pPr>
      <w:r w:rsidRPr="00E87501">
        <w:rPr>
          <w:rFonts w:ascii="Times New Roman" w:eastAsia="Times New Roman" w:hAnsi="Times New Roman" w:cs="Times New Roman"/>
          <w:sz w:val="28"/>
          <w:szCs w:val="28"/>
          <w:lang w:bidi="ar-SA"/>
        </w:rPr>
        <w:t xml:space="preserve">Конституцией Чеченской Республики от 23 марта 2003 года </w:t>
      </w:r>
      <w:r w:rsidRPr="00E87501">
        <w:rPr>
          <w:rFonts w:ascii="Times New Roman" w:hAnsi="Times New Roman" w:cs="Times New Roman"/>
          <w:sz w:val="28"/>
          <w:szCs w:val="28"/>
        </w:rPr>
        <w:t>(«Вести Республики» от 29 марта 2003 года № 18)</w:t>
      </w:r>
      <w:r w:rsidRPr="00E87501">
        <w:rPr>
          <w:rFonts w:ascii="Times New Roman" w:eastAsia="Times New Roman" w:hAnsi="Times New Roman" w:cs="Times New Roman"/>
          <w:sz w:val="28"/>
          <w:szCs w:val="28"/>
          <w:lang w:bidi="ar-SA"/>
        </w:rPr>
        <w:t>;</w:t>
      </w:r>
    </w:p>
    <w:p w:rsidR="00E87501" w:rsidRPr="00E87501" w:rsidRDefault="00E87501" w:rsidP="007C1B95">
      <w:pPr>
        <w:widowControl/>
        <w:suppressAutoHyphens w:val="0"/>
        <w:autoSpaceDN w:val="0"/>
        <w:adjustRightInd w:val="0"/>
        <w:ind w:firstLine="567"/>
        <w:jc w:val="both"/>
        <w:rPr>
          <w:rFonts w:ascii="Times New Roman" w:eastAsia="Times New Roman" w:hAnsi="Times New Roman" w:cs="Times New Roman"/>
          <w:sz w:val="28"/>
          <w:szCs w:val="28"/>
          <w:lang w:bidi="ar-SA"/>
        </w:rPr>
      </w:pPr>
      <w:r w:rsidRPr="00E87501">
        <w:rPr>
          <w:rFonts w:ascii="Times New Roman" w:eastAsia="Times New Roman" w:hAnsi="Times New Roman"/>
          <w:sz w:val="28"/>
          <w:szCs w:val="28"/>
          <w:lang w:bidi="ar-SA"/>
        </w:rPr>
        <w:t>Законом Чеченской Республики от 10 июля 2007 года № 43-РЗ              «</w:t>
      </w:r>
      <w:r w:rsidRPr="00E87501">
        <w:rPr>
          <w:rFonts w:ascii="Times New Roman" w:eastAsia="Times New Roman" w:hAnsi="Times New Roman" w:cs="Times New Roman"/>
          <w:sz w:val="28"/>
          <w:szCs w:val="28"/>
          <w:lang w:bidi="ar-SA"/>
        </w:rPr>
        <w:t xml:space="preserve">Об установлении потребительской корзины и порядка определения прожиточного </w:t>
      </w:r>
      <w:r w:rsidRPr="00E87501">
        <w:rPr>
          <w:rFonts w:ascii="Times New Roman" w:eastAsia="Times New Roman" w:hAnsi="Times New Roman"/>
          <w:sz w:val="28"/>
          <w:szCs w:val="28"/>
          <w:lang w:bidi="ar-SA"/>
        </w:rPr>
        <w:t xml:space="preserve">минимума в Чеченской Республике» </w:t>
      </w:r>
      <w:r w:rsidRPr="00E87501">
        <w:rPr>
          <w:rFonts w:ascii="Times New Roman" w:eastAsia="Times New Roman" w:hAnsi="Times New Roman" w:cs="Times New Roman"/>
          <w:sz w:val="28"/>
          <w:szCs w:val="28"/>
          <w:lang w:bidi="ar-SA"/>
        </w:rPr>
        <w:t>(«Вести Республики»             от 26 июля 2007 года № 105);</w:t>
      </w:r>
    </w:p>
    <w:p w:rsidR="00E87501" w:rsidRPr="00E87501" w:rsidRDefault="00E87501" w:rsidP="00E87501">
      <w:pPr>
        <w:widowControl/>
        <w:suppressAutoHyphens w:val="0"/>
        <w:autoSpaceDN w:val="0"/>
        <w:adjustRightInd w:val="0"/>
        <w:ind w:firstLine="567"/>
        <w:jc w:val="both"/>
        <w:rPr>
          <w:rFonts w:ascii="Times New Roman" w:eastAsia="Times New Roman" w:hAnsi="Times New Roman" w:cs="Times New Roman"/>
          <w:sz w:val="28"/>
          <w:szCs w:val="28"/>
          <w:lang w:bidi="ar-SA"/>
        </w:rPr>
      </w:pPr>
      <w:r w:rsidRPr="00E87501">
        <w:rPr>
          <w:rFonts w:ascii="Times New Roman" w:eastAsia="Times New Roman" w:hAnsi="Times New Roman" w:cs="Times New Roman"/>
          <w:sz w:val="28"/>
          <w:szCs w:val="28"/>
          <w:lang w:bidi="ar-SA"/>
        </w:rPr>
        <w:lastRenderedPageBreak/>
        <w:t>Законом Чеченской Республики от 19 февраля 2009 года № 8-РЗ                        «О пособии на ребенка» («Зама» от 23 февраля 2009 года № 15-16, «Вести Республики» от 27 февраля 2009 года № 35);</w:t>
      </w:r>
    </w:p>
    <w:p w:rsidR="00E87501" w:rsidRPr="00E87501" w:rsidRDefault="00E87501" w:rsidP="00E87501">
      <w:pPr>
        <w:widowControl/>
        <w:suppressAutoHyphens w:val="0"/>
        <w:autoSpaceDN w:val="0"/>
        <w:adjustRightInd w:val="0"/>
        <w:ind w:firstLine="567"/>
        <w:jc w:val="both"/>
        <w:rPr>
          <w:rFonts w:ascii="Times New Roman" w:eastAsia="Times New Roman" w:hAnsi="Times New Roman" w:cs="Times New Roman"/>
          <w:sz w:val="28"/>
          <w:szCs w:val="28"/>
          <w:lang w:bidi="ar-SA"/>
        </w:rPr>
      </w:pPr>
      <w:r w:rsidRPr="00E87501">
        <w:rPr>
          <w:rFonts w:ascii="Times New Roman" w:eastAsia="Times New Roman" w:hAnsi="Times New Roman" w:cs="Times New Roman"/>
          <w:sz w:val="28"/>
          <w:szCs w:val="28"/>
          <w:lang w:bidi="ar-SA"/>
        </w:rPr>
        <w:t>постановлением Правительства Чеченской Республики от 9 июня          2009 года № 98 «Об утверждении порядка назначения и выплаты  пособия на ребенка» («Вести Республики» от 24 июня 2009 года № 121, «Зама» от 29 июня 2009 года № 51-52);</w:t>
      </w:r>
    </w:p>
    <w:p w:rsidR="00E87501" w:rsidRPr="00E87501" w:rsidRDefault="00E87501" w:rsidP="00E87501">
      <w:pPr>
        <w:widowControl/>
        <w:suppressAutoHyphens w:val="0"/>
        <w:autoSpaceDN w:val="0"/>
        <w:adjustRightInd w:val="0"/>
        <w:ind w:left="139" w:firstLine="428"/>
        <w:jc w:val="both"/>
        <w:rPr>
          <w:rFonts w:ascii="Times New Roman" w:eastAsia="Times New Roman" w:hAnsi="Times New Roman" w:cs="Times New Roman"/>
          <w:sz w:val="28"/>
          <w:szCs w:val="28"/>
          <w:lang w:bidi="ar-SA"/>
        </w:rPr>
      </w:pPr>
      <w:r w:rsidRPr="00E87501">
        <w:rPr>
          <w:rFonts w:ascii="Times New Roman" w:hAnsi="Times New Roman" w:cs="Times New Roman"/>
          <w:sz w:val="28"/>
          <w:szCs w:val="28"/>
        </w:rPr>
        <w:t>постановлением Правительства Чеченской Республики от 31 января 2012 года № 16 «О разработке и утверждении административных регламентов предоставления государственных услуг и исполнения государственных функций» ( «</w:t>
      </w:r>
      <w:r w:rsidRPr="00E87501">
        <w:rPr>
          <w:rFonts w:ascii="Times New Roman" w:eastAsia="Times New Roman" w:hAnsi="Times New Roman" w:cs="Times New Roman"/>
          <w:sz w:val="28"/>
          <w:szCs w:val="28"/>
          <w:lang w:bidi="ar-SA"/>
        </w:rPr>
        <w:t>Вести Республики» от 21 февраля 2012 года № 33);</w:t>
      </w:r>
    </w:p>
    <w:p w:rsidR="00E87501" w:rsidRPr="00E87501" w:rsidRDefault="00E87501" w:rsidP="00E87501">
      <w:pPr>
        <w:ind w:firstLine="567"/>
        <w:jc w:val="both"/>
        <w:rPr>
          <w:rFonts w:ascii="Times New Roman" w:eastAsia="Times New Roman" w:hAnsi="Times New Roman" w:cs="Times New Roman"/>
          <w:sz w:val="28"/>
          <w:szCs w:val="28"/>
          <w:lang w:bidi="ar-SA"/>
        </w:rPr>
      </w:pPr>
      <w:r w:rsidRPr="00E87501">
        <w:rPr>
          <w:rFonts w:ascii="Times New Roman" w:eastAsiaTheme="minorEastAsia" w:hAnsi="Times New Roman" w:cs="Times New Roman"/>
          <w:sz w:val="28"/>
          <w:szCs w:val="28"/>
          <w:lang w:bidi="ar-SA"/>
        </w:rPr>
        <w:t>постановлением Правительства Чеченской Республики от 11 июля 2013 года № 171 «Об утверждении Правил подачи и рассмотрения жалоб на решения и действия (бездействие) органов исполнительной власти Чеченской Республики и их должностных лиц, государственных гражданских служащих Чеченской Республики» («Вести Республики» от 27 июля 2013 года № 142)</w:t>
      </w:r>
      <w:r>
        <w:rPr>
          <w:rFonts w:ascii="Times New Roman" w:eastAsiaTheme="minorEastAsia" w:hAnsi="Times New Roman" w:cs="Times New Roman"/>
          <w:sz w:val="28"/>
          <w:szCs w:val="28"/>
          <w:lang w:bidi="ar-SA"/>
        </w:rPr>
        <w:t>.</w:t>
      </w:r>
    </w:p>
    <w:p w:rsidR="00F67B2C" w:rsidRPr="00EC0EA5" w:rsidRDefault="00F67B2C" w:rsidP="0054779F">
      <w:pPr>
        <w:widowControl/>
        <w:suppressAutoHyphens w:val="0"/>
        <w:autoSpaceDE/>
        <w:ind w:firstLine="567"/>
        <w:jc w:val="both"/>
        <w:rPr>
          <w:rFonts w:ascii="Times New Roman" w:eastAsia="Times New Roman" w:hAnsi="Times New Roman" w:cs="Times New Roman"/>
          <w:color w:val="2D2D2D"/>
          <w:spacing w:val="1"/>
          <w:sz w:val="28"/>
          <w:szCs w:val="28"/>
          <w:shd w:val="clear" w:color="auto" w:fill="FFFFFF"/>
          <w:lang w:bidi="ar-SA"/>
        </w:rPr>
      </w:pPr>
    </w:p>
    <w:p w:rsidR="00A77763" w:rsidRPr="00EC0EA5" w:rsidRDefault="00A21635" w:rsidP="00781017">
      <w:pPr>
        <w:spacing w:before="108" w:after="108"/>
        <w:ind w:firstLine="567"/>
        <w:jc w:val="center"/>
        <w:rPr>
          <w:rFonts w:ascii="Times New Roman" w:hAnsi="Times New Roman" w:cs="Times New Roman"/>
          <w:b/>
          <w:bCs/>
          <w:sz w:val="28"/>
          <w:szCs w:val="28"/>
        </w:rPr>
      </w:pPr>
      <w:bookmarkStart w:id="20" w:name="sub_1260"/>
      <w:r>
        <w:rPr>
          <w:rFonts w:ascii="Times New Roman" w:hAnsi="Times New Roman" w:cs="Times New Roman"/>
          <w:b/>
          <w:bCs/>
          <w:sz w:val="28"/>
          <w:szCs w:val="28"/>
        </w:rPr>
        <w:t xml:space="preserve">2.6. </w:t>
      </w:r>
      <w:r w:rsidR="006C7581" w:rsidRPr="00EC0EA5">
        <w:rPr>
          <w:rFonts w:ascii="Times New Roman" w:hAnsi="Times New Roman" w:cs="Times New Roman"/>
          <w:b/>
          <w:bCs/>
          <w:sz w:val="28"/>
          <w:szCs w:val="28"/>
        </w:rPr>
        <w:t>Исчерпывающий перечень документов, необходимых в соответствии</w:t>
      </w:r>
      <w:r w:rsidR="00021F4A" w:rsidRPr="00EC0EA5">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нормативными правовыми актами для предоставления</w:t>
      </w:r>
      <w:r w:rsidR="006C7581" w:rsidRPr="00EC0EA5">
        <w:rPr>
          <w:rFonts w:ascii="Times New Roman" w:hAnsi="Times New Roman" w:cs="Times New Roman"/>
          <w:b/>
          <w:bCs/>
          <w:sz w:val="28"/>
          <w:szCs w:val="28"/>
        </w:rPr>
        <w:br/>
        <w:t>го</w:t>
      </w:r>
      <w:r w:rsidR="007236CE" w:rsidRPr="00EC0EA5">
        <w:rPr>
          <w:rFonts w:ascii="Times New Roman" w:hAnsi="Times New Roman" w:cs="Times New Roman"/>
          <w:b/>
          <w:bCs/>
          <w:sz w:val="28"/>
          <w:szCs w:val="28"/>
        </w:rPr>
        <w:t>сударственной услуги</w:t>
      </w:r>
      <w:bookmarkEnd w:id="20"/>
    </w:p>
    <w:p w:rsidR="00E83A91" w:rsidRPr="00EC0EA5" w:rsidRDefault="00A21635" w:rsidP="00D769A5">
      <w:pPr>
        <w:ind w:firstLine="540"/>
        <w:jc w:val="both"/>
        <w:rPr>
          <w:rFonts w:ascii="Times New Roman" w:eastAsia="Times New Roman" w:hAnsi="Times New Roman" w:cs="Times New Roman"/>
          <w:sz w:val="28"/>
          <w:szCs w:val="28"/>
          <w:lang w:bidi="ar-SA"/>
        </w:rPr>
      </w:pPr>
      <w:bookmarkStart w:id="21" w:name="sub_12616"/>
      <w:r>
        <w:rPr>
          <w:rFonts w:ascii="Times New Roman" w:hAnsi="Times New Roman" w:cs="Times New Roman"/>
          <w:sz w:val="28"/>
          <w:szCs w:val="28"/>
        </w:rPr>
        <w:t>2.</w:t>
      </w:r>
      <w:r w:rsidR="006C7581" w:rsidRPr="00EC0EA5">
        <w:rPr>
          <w:rFonts w:ascii="Times New Roman" w:hAnsi="Times New Roman" w:cs="Times New Roman"/>
          <w:sz w:val="28"/>
          <w:szCs w:val="28"/>
        </w:rPr>
        <w:t>6.</w:t>
      </w:r>
      <w:r>
        <w:rPr>
          <w:rFonts w:ascii="Times New Roman" w:hAnsi="Times New Roman" w:cs="Times New Roman"/>
          <w:sz w:val="28"/>
          <w:szCs w:val="28"/>
        </w:rPr>
        <w:t>1.</w:t>
      </w:r>
      <w:r w:rsidR="006C7581" w:rsidRPr="00EC0EA5">
        <w:rPr>
          <w:rFonts w:ascii="Times New Roman" w:hAnsi="Times New Roman" w:cs="Times New Roman"/>
          <w:sz w:val="28"/>
          <w:szCs w:val="28"/>
        </w:rPr>
        <w:t xml:space="preserve"> </w:t>
      </w:r>
      <w:bookmarkEnd w:id="21"/>
      <w:r w:rsidR="00E83A91" w:rsidRPr="00EC0EA5">
        <w:rPr>
          <w:rFonts w:ascii="Times New Roman" w:eastAsia="Times New Roman" w:hAnsi="Times New Roman" w:cs="Times New Roman"/>
          <w:sz w:val="28"/>
          <w:szCs w:val="28"/>
          <w:lang w:bidi="ar-SA"/>
        </w:rPr>
        <w:t xml:space="preserve">Для </w:t>
      </w:r>
      <w:r w:rsidR="00134439" w:rsidRPr="00EC0EA5">
        <w:rPr>
          <w:rFonts w:ascii="Times New Roman" w:eastAsia="Times New Roman" w:hAnsi="Times New Roman" w:cs="Times New Roman"/>
          <w:sz w:val="28"/>
          <w:szCs w:val="28"/>
          <w:lang w:bidi="ar-SA"/>
        </w:rPr>
        <w:t>назначения</w:t>
      </w:r>
      <w:r w:rsidR="00E83A91" w:rsidRPr="00EC0EA5">
        <w:rPr>
          <w:rFonts w:ascii="Times New Roman" w:eastAsia="Times New Roman" w:hAnsi="Times New Roman" w:cs="Times New Roman"/>
          <w:sz w:val="28"/>
          <w:szCs w:val="28"/>
          <w:lang w:bidi="ar-SA"/>
        </w:rPr>
        <w:t xml:space="preserve"> </w:t>
      </w:r>
      <w:r w:rsidR="00807B9A">
        <w:rPr>
          <w:rFonts w:ascii="Times New Roman" w:eastAsia="Times New Roman" w:hAnsi="Times New Roman" w:cs="Times New Roman"/>
          <w:sz w:val="28"/>
          <w:szCs w:val="28"/>
          <w:lang w:bidi="ar-SA"/>
        </w:rPr>
        <w:t>П</w:t>
      </w:r>
      <w:r w:rsidR="00E83A91" w:rsidRPr="00EC0EA5">
        <w:rPr>
          <w:rFonts w:ascii="Times New Roman" w:eastAsia="Times New Roman" w:hAnsi="Times New Roman" w:cs="Times New Roman"/>
          <w:sz w:val="28"/>
          <w:szCs w:val="28"/>
          <w:lang w:bidi="ar-SA"/>
        </w:rPr>
        <w:t xml:space="preserve">особия </w:t>
      </w:r>
      <w:r w:rsidR="00134439" w:rsidRPr="00EC0EA5">
        <w:rPr>
          <w:rFonts w:ascii="Times New Roman" w:eastAsia="Times New Roman" w:hAnsi="Times New Roman" w:cs="Times New Roman"/>
          <w:sz w:val="28"/>
          <w:szCs w:val="28"/>
          <w:lang w:bidi="ar-SA"/>
        </w:rPr>
        <w:t>необходимо</w:t>
      </w:r>
      <w:r w:rsidR="00E83A91" w:rsidRPr="00EC0EA5">
        <w:rPr>
          <w:rFonts w:ascii="Times New Roman" w:eastAsia="Times New Roman" w:hAnsi="Times New Roman" w:cs="Times New Roman"/>
          <w:sz w:val="28"/>
          <w:szCs w:val="28"/>
          <w:lang w:bidi="ar-SA"/>
        </w:rPr>
        <w:t>:</w:t>
      </w:r>
    </w:p>
    <w:p w:rsidR="003C6152" w:rsidRPr="00EC0EA5" w:rsidRDefault="003C6152" w:rsidP="003C6152">
      <w:pPr>
        <w:ind w:firstLine="708"/>
        <w:jc w:val="both"/>
        <w:rPr>
          <w:rFonts w:ascii="Times New Roman" w:hAnsi="Times New Roman"/>
          <w:sz w:val="28"/>
        </w:rPr>
      </w:pPr>
      <w:r w:rsidRPr="00EC0EA5">
        <w:rPr>
          <w:rFonts w:ascii="Times New Roman" w:hAnsi="Times New Roman"/>
          <w:sz w:val="28"/>
          <w:szCs w:val="28"/>
        </w:rPr>
        <w:t xml:space="preserve">а) заявление в письменной форме о назначении </w:t>
      </w:r>
      <w:r w:rsidR="00807B9A">
        <w:rPr>
          <w:rFonts w:ascii="Times New Roman" w:hAnsi="Times New Roman"/>
          <w:sz w:val="28"/>
          <w:szCs w:val="28"/>
        </w:rPr>
        <w:t>П</w:t>
      </w:r>
      <w:r w:rsidRPr="00EC0EA5">
        <w:rPr>
          <w:rFonts w:ascii="Times New Roman" w:hAnsi="Times New Roman"/>
          <w:sz w:val="28"/>
          <w:szCs w:val="28"/>
        </w:rPr>
        <w:t>особия,</w:t>
      </w:r>
      <w:r w:rsidRPr="00EC0EA5">
        <w:rPr>
          <w:rFonts w:ascii="Times New Roman" w:hAnsi="Times New Roman"/>
          <w:sz w:val="28"/>
        </w:rPr>
        <w:t xml:space="preserve"> с указ</w:t>
      </w:r>
      <w:r w:rsidR="005160C6">
        <w:rPr>
          <w:rFonts w:ascii="Times New Roman" w:hAnsi="Times New Roman"/>
          <w:sz w:val="28"/>
        </w:rPr>
        <w:t>анием сведений о составе семьи,</w:t>
      </w:r>
      <w:r w:rsidRPr="00EC0EA5">
        <w:rPr>
          <w:rFonts w:ascii="Times New Roman" w:hAnsi="Times New Roman"/>
          <w:sz w:val="28"/>
        </w:rPr>
        <w:t xml:space="preserve"> доходах каждого члена семьи и согласии заявителя на обработку персональных данных и персональных данных его несовершеннолетних детей</w:t>
      </w:r>
      <w:r w:rsidR="00C95B33">
        <w:rPr>
          <w:rFonts w:ascii="Times New Roman" w:hAnsi="Times New Roman"/>
          <w:sz w:val="28"/>
        </w:rPr>
        <w:t xml:space="preserve"> </w:t>
      </w:r>
      <w:r w:rsidR="00C95B33" w:rsidRPr="00135ABB">
        <w:rPr>
          <w:rFonts w:ascii="Times New Roman" w:hAnsi="Times New Roman"/>
          <w:sz w:val="28"/>
        </w:rPr>
        <w:t>(Приложение 3)</w:t>
      </w:r>
      <w:r w:rsidRPr="00135ABB">
        <w:rPr>
          <w:rFonts w:ascii="Times New Roman" w:hAnsi="Times New Roman"/>
          <w:sz w:val="28"/>
        </w:rPr>
        <w:t>;</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rPr>
        <w:t xml:space="preserve">б) заявление о согласии супруга (супруги) заявителя </w:t>
      </w:r>
      <w:r w:rsidRPr="00EC0EA5">
        <w:rPr>
          <w:rFonts w:ascii="Times New Roman" w:hAnsi="Times New Roman"/>
          <w:spacing w:val="1"/>
          <w:sz w:val="28"/>
          <w:szCs w:val="28"/>
          <w:shd w:val="clear" w:color="auto" w:fill="FFFFFF"/>
        </w:rPr>
        <w:t>на обработку персональных данных</w:t>
      </w:r>
      <w:r w:rsidR="00C95B33">
        <w:rPr>
          <w:rFonts w:ascii="Times New Roman" w:hAnsi="Times New Roman"/>
          <w:spacing w:val="1"/>
          <w:sz w:val="28"/>
          <w:szCs w:val="28"/>
          <w:shd w:val="clear" w:color="auto" w:fill="FFFFFF"/>
        </w:rPr>
        <w:t xml:space="preserve"> </w:t>
      </w:r>
      <w:r w:rsidR="00C95B33" w:rsidRPr="00135ABB">
        <w:rPr>
          <w:rFonts w:ascii="Times New Roman" w:hAnsi="Times New Roman"/>
          <w:spacing w:val="1"/>
          <w:sz w:val="28"/>
          <w:szCs w:val="28"/>
          <w:shd w:val="clear" w:color="auto" w:fill="FFFFFF"/>
        </w:rPr>
        <w:t>(Приложение 4)</w:t>
      </w:r>
      <w:r w:rsidRPr="00135ABB">
        <w:rPr>
          <w:rFonts w:ascii="Times New Roman" w:hAnsi="Times New Roman"/>
          <w:sz w:val="28"/>
          <w:szCs w:val="28"/>
        </w:rPr>
        <w:t>;</w:t>
      </w:r>
    </w:p>
    <w:p w:rsidR="003C6152" w:rsidRPr="00EC0EA5" w:rsidRDefault="003C6152" w:rsidP="000D4D85">
      <w:pPr>
        <w:tabs>
          <w:tab w:val="left" w:pos="912"/>
        </w:tabs>
        <w:ind w:firstLine="709"/>
        <w:jc w:val="both"/>
        <w:rPr>
          <w:rFonts w:ascii="Times New Roman" w:hAnsi="Times New Roman"/>
          <w:sz w:val="28"/>
        </w:rPr>
      </w:pPr>
      <w:r w:rsidRPr="00EC0EA5">
        <w:rPr>
          <w:rFonts w:ascii="Times New Roman" w:hAnsi="Times New Roman"/>
          <w:sz w:val="28"/>
        </w:rPr>
        <w:t>в) паспорта или иные документы, удостоверяющие личности заявителя и супруга (супруги)  заявителя;</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г) свидетельство о рождении ребенка и его копия;</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д) свидетельство о регистрации брака и его копия;</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е) свидетельство о расторжении брака и его копия;</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ж) решение суда об определении места жительства ребенка (при отсутствии соглашения между родителями в случае  расторжения брака);</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з) справка об учебе ребенка (детей) старше шестнадцати лет в общеобразовательной организации;</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и) выписка из решения органов местного самоуправления об установлении над ребенком опеки (попечительства) (в случае установления опеки (попечительства);</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к) справка из военной профессиональной образовательной организации об учебе в нем отца ребенка (а случае обучения отца ребенка в военной профессиональной образовательной организации);</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 xml:space="preserve">л) на детей одиноких матерей - справка из органа записи актов </w:t>
      </w:r>
      <w:r w:rsidRPr="00EC0EA5">
        <w:rPr>
          <w:rFonts w:ascii="Times New Roman" w:hAnsi="Times New Roman"/>
          <w:sz w:val="28"/>
          <w:szCs w:val="28"/>
        </w:rPr>
        <w:lastRenderedPageBreak/>
        <w:t>гражданского состояния об основании внесения в свидетельство о рождении сведений об отце ребенка (форма № 25);</w:t>
      </w:r>
    </w:p>
    <w:p w:rsidR="003C6152" w:rsidRPr="00EC0EA5" w:rsidRDefault="003C6152" w:rsidP="000D4D85">
      <w:pPr>
        <w:ind w:firstLine="709"/>
        <w:jc w:val="both"/>
        <w:rPr>
          <w:rFonts w:ascii="Times New Roman" w:hAnsi="Times New Roman"/>
          <w:sz w:val="28"/>
        </w:rPr>
      </w:pPr>
      <w:r w:rsidRPr="00EC0EA5">
        <w:rPr>
          <w:rFonts w:ascii="Times New Roman" w:hAnsi="Times New Roman"/>
          <w:sz w:val="28"/>
        </w:rPr>
        <w:t xml:space="preserve">м) справки о доходах всех членов семьи за 6 месяцев, предшествующих месяцу обращения за назначением пособия на ребенка (для неработающих граждан – копия трудовой книжки (с предъявлением оригинала)  или выписка с последнего места работы (службы, учебы); </w:t>
      </w:r>
      <w:r w:rsidRPr="00EC0EA5">
        <w:rPr>
          <w:rFonts w:ascii="Times New Roman" w:hAnsi="Times New Roman"/>
          <w:sz w:val="28"/>
          <w:szCs w:val="28"/>
        </w:rPr>
        <w:t xml:space="preserve"> </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 xml:space="preserve">н) документ и его копия,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21" w:history="1">
        <w:r w:rsidRPr="00EC0EA5">
          <w:rPr>
            <w:rStyle w:val="a9"/>
            <w:rFonts w:ascii="Times New Roman" w:hAnsi="Times New Roman"/>
            <w:sz w:val="28"/>
            <w:szCs w:val="28"/>
          </w:rPr>
          <w:t>Конвенции</w:t>
        </w:r>
      </w:hyperlink>
      <w:r w:rsidRPr="00EC0EA5">
        <w:rPr>
          <w:rFonts w:ascii="Times New Roman" w:hAnsi="Times New Roman"/>
          <w:sz w:val="28"/>
          <w:szCs w:val="28"/>
        </w:rPr>
        <w:t>, отменяющей требование легализации иностранных официальных документов, заключенной в Гааге 5 октября 1961 года;</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 xml:space="preserve">о) 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2" w:history="1">
        <w:r w:rsidRPr="00EC0EA5">
          <w:rPr>
            <w:rStyle w:val="a9"/>
            <w:rFonts w:ascii="Times New Roman" w:hAnsi="Times New Roman"/>
            <w:sz w:val="28"/>
            <w:szCs w:val="28"/>
          </w:rPr>
          <w:t>Конвенции</w:t>
        </w:r>
      </w:hyperlink>
      <w:r w:rsidRPr="00EC0EA5">
        <w:rPr>
          <w:rFonts w:ascii="Times New Roman" w:hAnsi="Times New Roman"/>
          <w:sz w:val="28"/>
          <w:szCs w:val="28"/>
        </w:rPr>
        <w:t>, заключенной в Гааге 5 октября 1961 года;</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 xml:space="preserve">п) 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3" w:history="1">
        <w:r w:rsidRPr="00EC0EA5">
          <w:rPr>
            <w:rStyle w:val="a9"/>
            <w:rFonts w:ascii="Times New Roman" w:hAnsi="Times New Roman"/>
            <w:sz w:val="28"/>
            <w:szCs w:val="28"/>
          </w:rPr>
          <w:t>Конвенции</w:t>
        </w:r>
      </w:hyperlink>
      <w:r w:rsidRPr="00EC0EA5">
        <w:rPr>
          <w:rFonts w:ascii="Times New Roman" w:hAnsi="Times New Roman"/>
          <w:sz w:val="28"/>
          <w:szCs w:val="28"/>
        </w:rPr>
        <w:t xml:space="preserve"> о правовой помощи и правовых отношениях по гражданским, семейным и уголовным делам, заключенной в городе Минске 22 января 1993 года;</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р) вид на жительство в Российской Федерации с отметкой о регистрации по месту жительства в Чеченской Республике, дополнительно представленный иностранным гражданином и лицом без гражданства;</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с) справка о составе семьи заявителя, выданная органом местного самоуправления по месту жительства (пребывания) заявителя;</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т) справка с места жительства заявителя, выданная органом местного самоуправления, подтверждающая факт совместного проживания заявителя с ребенком, на которого назначается пособие;</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у) сведения из органов опеки и попечительства о неполучении денежного содержания на ребенка (в случае установления над ребенком опеки (попечительства);</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 xml:space="preserve">ф) сведения из </w:t>
      </w:r>
      <w:r w:rsidR="00DF0CB2" w:rsidRPr="00EC0EA5">
        <w:rPr>
          <w:rFonts w:ascii="Times New Roman" w:hAnsi="Times New Roman"/>
          <w:sz w:val="28"/>
          <w:szCs w:val="28"/>
        </w:rPr>
        <w:t>Отдела</w:t>
      </w:r>
      <w:r w:rsidRPr="00EC0EA5">
        <w:rPr>
          <w:rFonts w:ascii="Times New Roman" w:hAnsi="Times New Roman"/>
          <w:sz w:val="28"/>
          <w:szCs w:val="28"/>
        </w:rPr>
        <w:t xml:space="preserve"> по прежнему месту жительства (пребывания) заявителя (усыновителя, опекуна, попечителя) о прекращении выплаты пособия на ребенка (при перемене места жительства (пребывания) заявителя (усыновителя, опекуна, попечителя);</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 xml:space="preserve">х) сведения  из </w:t>
      </w:r>
      <w:r w:rsidR="00DF0CB2" w:rsidRPr="00EC0EA5">
        <w:rPr>
          <w:rFonts w:ascii="Times New Roman" w:hAnsi="Times New Roman"/>
          <w:sz w:val="28"/>
          <w:szCs w:val="28"/>
        </w:rPr>
        <w:t>Отдела</w:t>
      </w:r>
      <w:r w:rsidRPr="00EC0EA5">
        <w:rPr>
          <w:rFonts w:ascii="Times New Roman" w:hAnsi="Times New Roman"/>
          <w:sz w:val="28"/>
          <w:szCs w:val="28"/>
        </w:rPr>
        <w:t xml:space="preserve">  с места жительства другого родителя (усыновителя) о неполучении им </w:t>
      </w:r>
      <w:r w:rsidR="00807B9A">
        <w:rPr>
          <w:rFonts w:ascii="Times New Roman" w:hAnsi="Times New Roman"/>
          <w:sz w:val="28"/>
          <w:szCs w:val="28"/>
        </w:rPr>
        <w:t>П</w:t>
      </w:r>
      <w:r w:rsidRPr="00EC0EA5">
        <w:rPr>
          <w:rFonts w:ascii="Times New Roman" w:hAnsi="Times New Roman"/>
          <w:sz w:val="28"/>
          <w:szCs w:val="28"/>
        </w:rPr>
        <w:t xml:space="preserve">особия (в случае раздельной регистрации </w:t>
      </w:r>
      <w:r w:rsidRPr="00EC0EA5">
        <w:rPr>
          <w:rFonts w:ascii="Times New Roman" w:hAnsi="Times New Roman"/>
          <w:sz w:val="28"/>
          <w:szCs w:val="28"/>
        </w:rPr>
        <w:lastRenderedPageBreak/>
        <w:t>по месту жительства родителей (усыновителей);</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ц) сведения из военного комиссариата о призыве отца ребенка на военную службу (в случае нахождения отца ребенка на военной службе по призыву);</w:t>
      </w:r>
    </w:p>
    <w:p w:rsidR="003C6152" w:rsidRPr="00EC0EA5" w:rsidRDefault="00D8165D" w:rsidP="003C6152">
      <w:pPr>
        <w:ind w:firstLine="708"/>
        <w:jc w:val="both"/>
        <w:rPr>
          <w:rFonts w:ascii="Times New Roman" w:hAnsi="Times New Roman"/>
          <w:sz w:val="28"/>
          <w:szCs w:val="28"/>
        </w:rPr>
      </w:pPr>
      <w:bookmarkStart w:id="22" w:name="sub_11142"/>
      <w:r>
        <w:rPr>
          <w:rFonts w:ascii="Times New Roman" w:hAnsi="Times New Roman"/>
          <w:sz w:val="28"/>
          <w:szCs w:val="28"/>
        </w:rPr>
        <w:t xml:space="preserve">ч) </w:t>
      </w:r>
      <w:r w:rsidR="003C6152" w:rsidRPr="00EC0EA5">
        <w:rPr>
          <w:rFonts w:ascii="Times New Roman" w:hAnsi="Times New Roman"/>
          <w:sz w:val="28"/>
          <w:szCs w:val="28"/>
        </w:rPr>
        <w:t>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в зависимости от оснований назначения пособий один из следующих документов:</w:t>
      </w:r>
    </w:p>
    <w:bookmarkEnd w:id="22"/>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1) сообщение органов внутренних дел о том, что в месячный срок место нахождения разыскиваемого должника не установлено;</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2) сведения из соответствующего учреждения о месте нахождения у них должника (отбывает наказание, находится под арестом, на принудительном лечении, направлен для прохождения судебно-медицинской экспертизы или по иным основаниям) и об отсутствии у него заработка, достаточного для исполнения решения суда (постановления судьи);</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3) сведения из Федеральной миграционной службы по Чеченской Республике о выезде гражданина на постоянное жительство за границу, а также сообщение Министерства юстиции Российской Федерации по Чеченской Республике о неисполнении решения суда о взыскании алиментов в случае проживания должника в иностранном государстве, с которым у Российской Федерации заключен договор о правовой помощи.</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rPr>
        <w:t>В случае отсутствия у заявителя трудовой книжки в заявлении о назначении пособия на ребенка заявитель указывает 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p w:rsidR="009E33FC" w:rsidRPr="004E1436" w:rsidRDefault="009E33FC" w:rsidP="000D4D85">
      <w:pPr>
        <w:pStyle w:val="aa"/>
        <w:ind w:firstLine="709"/>
        <w:rPr>
          <w:spacing w:val="1"/>
          <w:szCs w:val="28"/>
          <w:shd w:val="clear" w:color="auto" w:fill="FFFFFF"/>
        </w:rPr>
      </w:pPr>
      <w:r w:rsidRPr="004E1436">
        <w:rPr>
          <w:spacing w:val="1"/>
          <w:szCs w:val="28"/>
          <w:shd w:val="clear" w:color="auto" w:fill="FFFFFF"/>
        </w:rPr>
        <w:t xml:space="preserve">Копии документов, необходимых для предоставления государственной услуги, представляются в </w:t>
      </w:r>
      <w:r w:rsidR="00DF0CB2" w:rsidRPr="004E1436">
        <w:rPr>
          <w:szCs w:val="28"/>
        </w:rPr>
        <w:t>Отдел</w:t>
      </w:r>
      <w:r w:rsidR="00C47D89" w:rsidRPr="004E1436">
        <w:rPr>
          <w:szCs w:val="28"/>
        </w:rPr>
        <w:t xml:space="preserve"> или</w:t>
      </w:r>
      <w:r w:rsidRPr="004E1436">
        <w:rPr>
          <w:spacing w:val="1"/>
          <w:szCs w:val="28"/>
          <w:shd w:val="clear" w:color="auto" w:fill="FFFFFF"/>
        </w:rPr>
        <w:t xml:space="preserve"> </w:t>
      </w:r>
      <w:r w:rsidR="0054779F" w:rsidRPr="004E1436">
        <w:rPr>
          <w:spacing w:val="1"/>
          <w:szCs w:val="28"/>
          <w:shd w:val="clear" w:color="auto" w:fill="FFFFFF"/>
        </w:rPr>
        <w:t xml:space="preserve">МФЦ </w:t>
      </w:r>
      <w:r w:rsidRPr="004E1436">
        <w:rPr>
          <w:spacing w:val="1"/>
          <w:szCs w:val="28"/>
          <w:shd w:val="clear" w:color="auto" w:fill="FFFFFF"/>
        </w:rPr>
        <w:t>вместе с подлинниками. Специалисты, сотрудники МФЦ</w:t>
      </w:r>
      <w:r w:rsidR="00C47D89" w:rsidRPr="004E1436">
        <w:rPr>
          <w:spacing w:val="1"/>
          <w:szCs w:val="28"/>
          <w:shd w:val="clear" w:color="auto" w:fill="FFFFFF"/>
        </w:rPr>
        <w:t>, осуществляющие прием документов</w:t>
      </w:r>
      <w:r w:rsidR="009232AF" w:rsidRPr="004E1436">
        <w:rPr>
          <w:spacing w:val="1"/>
          <w:szCs w:val="28"/>
          <w:shd w:val="clear" w:color="auto" w:fill="FFFFFF"/>
        </w:rPr>
        <w:t xml:space="preserve"> (далее - специалист)</w:t>
      </w:r>
      <w:r w:rsidR="00C47D89" w:rsidRPr="004E1436">
        <w:rPr>
          <w:spacing w:val="1"/>
          <w:szCs w:val="28"/>
          <w:shd w:val="clear" w:color="auto" w:fill="FFFFFF"/>
        </w:rPr>
        <w:t>,</w:t>
      </w:r>
      <w:r w:rsidRPr="004E1436">
        <w:rPr>
          <w:spacing w:val="1"/>
          <w:szCs w:val="28"/>
          <w:shd w:val="clear" w:color="auto" w:fill="FFFFFF"/>
        </w:rPr>
        <w:t xml:space="preserve"> заверяют представленные копии документов после сверки их с подлинниками. При заверении соответствия копии документа подлиннику на копии документа проставляется </w:t>
      </w:r>
      <w:r w:rsidR="00C47D89" w:rsidRPr="004E1436">
        <w:rPr>
          <w:spacing w:val="1"/>
          <w:szCs w:val="28"/>
          <w:shd w:val="clear" w:color="auto" w:fill="FFFFFF"/>
        </w:rPr>
        <w:t>штамп</w:t>
      </w:r>
      <w:r w:rsidRPr="004E1436">
        <w:rPr>
          <w:spacing w:val="1"/>
          <w:szCs w:val="28"/>
          <w:shd w:val="clear" w:color="auto" w:fill="FFFFFF"/>
        </w:rPr>
        <w:t xml:space="preserve"> </w:t>
      </w:r>
      <w:r w:rsidR="0054779F" w:rsidRPr="004E1436">
        <w:rPr>
          <w:spacing w:val="1"/>
          <w:szCs w:val="28"/>
          <w:shd w:val="clear" w:color="auto" w:fill="FFFFFF"/>
        </w:rPr>
        <w:t>«</w:t>
      </w:r>
      <w:r w:rsidR="00C47D89" w:rsidRPr="004E1436">
        <w:rPr>
          <w:spacing w:val="1"/>
          <w:szCs w:val="28"/>
          <w:shd w:val="clear" w:color="auto" w:fill="FFFFFF"/>
        </w:rPr>
        <w:t>копия в</w:t>
      </w:r>
      <w:r w:rsidRPr="004E1436">
        <w:rPr>
          <w:spacing w:val="1"/>
          <w:szCs w:val="28"/>
          <w:shd w:val="clear" w:color="auto" w:fill="FFFFFF"/>
        </w:rPr>
        <w:t>ерн</w:t>
      </w:r>
      <w:r w:rsidR="00C47D89" w:rsidRPr="004E1436">
        <w:rPr>
          <w:spacing w:val="1"/>
          <w:szCs w:val="28"/>
          <w:shd w:val="clear" w:color="auto" w:fill="FFFFFF"/>
        </w:rPr>
        <w:t>а</w:t>
      </w:r>
      <w:r w:rsidR="0054779F" w:rsidRPr="004E1436">
        <w:rPr>
          <w:spacing w:val="1"/>
          <w:szCs w:val="28"/>
          <w:shd w:val="clear" w:color="auto" w:fill="FFFFFF"/>
        </w:rPr>
        <w:t>»</w:t>
      </w:r>
      <w:r w:rsidRPr="004E1436">
        <w:rPr>
          <w:spacing w:val="1"/>
          <w:szCs w:val="28"/>
          <w:shd w:val="clear" w:color="auto" w:fill="FFFFFF"/>
        </w:rPr>
        <w:t>, копия документа заверяется подписью</w:t>
      </w:r>
      <w:r w:rsidR="006B0E9C" w:rsidRPr="004E1436">
        <w:rPr>
          <w:spacing w:val="1"/>
          <w:szCs w:val="28"/>
          <w:shd w:val="clear" w:color="auto" w:fill="FFFFFF"/>
        </w:rPr>
        <w:t xml:space="preserve"> специалиста</w:t>
      </w:r>
      <w:r w:rsidRPr="004E1436">
        <w:rPr>
          <w:spacing w:val="1"/>
          <w:szCs w:val="28"/>
          <w:shd w:val="clear" w:color="auto" w:fill="FFFFFF"/>
        </w:rPr>
        <w:t xml:space="preserve"> с указанием фамилии, инициалов и даты заверения. После сверки документов подлинники возвращаются заявителю.</w:t>
      </w:r>
    </w:p>
    <w:p w:rsidR="00845101" w:rsidRPr="00EC0EA5" w:rsidRDefault="00A21635" w:rsidP="0054779F">
      <w:pPr>
        <w:pStyle w:val="aa"/>
        <w:ind w:firstLine="567"/>
        <w:rPr>
          <w:szCs w:val="28"/>
        </w:rPr>
      </w:pPr>
      <w:r>
        <w:rPr>
          <w:szCs w:val="28"/>
        </w:rPr>
        <w:t>2.6.2.</w:t>
      </w:r>
      <w:r w:rsidR="003C6152" w:rsidRPr="00EC0EA5">
        <w:rPr>
          <w:szCs w:val="28"/>
        </w:rPr>
        <w:t xml:space="preserve"> Документы (копии </w:t>
      </w:r>
      <w:r w:rsidR="006B444E">
        <w:rPr>
          <w:szCs w:val="28"/>
        </w:rPr>
        <w:t xml:space="preserve">документов, сведения), которые </w:t>
      </w:r>
      <w:r w:rsidR="003C6152" w:rsidRPr="00EC0EA5">
        <w:rPr>
          <w:szCs w:val="28"/>
        </w:rPr>
        <w:t xml:space="preserve">в соответствии с частью </w:t>
      </w:r>
      <w:r w:rsidR="006B444E">
        <w:rPr>
          <w:szCs w:val="28"/>
        </w:rPr>
        <w:t xml:space="preserve">6 статьи 7 </w:t>
      </w:r>
      <w:r w:rsidR="00D45312">
        <w:rPr>
          <w:szCs w:val="28"/>
        </w:rPr>
        <w:t>Федерального закона</w:t>
      </w:r>
      <w:r w:rsidR="003C6152" w:rsidRPr="00EC0EA5">
        <w:rPr>
          <w:szCs w:val="28"/>
        </w:rPr>
        <w:t xml:space="preserve"> № 210</w:t>
      </w:r>
      <w:r w:rsidR="006B444E">
        <w:rPr>
          <w:szCs w:val="28"/>
        </w:rPr>
        <w:t xml:space="preserve"> </w:t>
      </w:r>
      <w:r w:rsidR="003C6152" w:rsidRPr="00EC0EA5">
        <w:rPr>
          <w:szCs w:val="28"/>
        </w:rPr>
        <w:t>-</w:t>
      </w:r>
      <w:r w:rsidR="006B444E">
        <w:rPr>
          <w:szCs w:val="28"/>
        </w:rPr>
        <w:t xml:space="preserve"> </w:t>
      </w:r>
      <w:r w:rsidR="003C6152" w:rsidRPr="00EC0EA5">
        <w:rPr>
          <w:szCs w:val="28"/>
        </w:rPr>
        <w:t>ФЗ предоставляются заявителем</w:t>
      </w:r>
      <w:r w:rsidR="001E54B9" w:rsidRPr="00EC0EA5">
        <w:rPr>
          <w:szCs w:val="28"/>
        </w:rPr>
        <w:t>:</w:t>
      </w:r>
    </w:p>
    <w:p w:rsidR="003C6152" w:rsidRPr="00EC0EA5" w:rsidRDefault="003C6152" w:rsidP="003C6152">
      <w:pPr>
        <w:ind w:firstLine="708"/>
        <w:jc w:val="both"/>
        <w:rPr>
          <w:rFonts w:ascii="Times New Roman" w:hAnsi="Times New Roman"/>
          <w:sz w:val="28"/>
        </w:rPr>
      </w:pPr>
      <w:r w:rsidRPr="00EC0EA5">
        <w:rPr>
          <w:rFonts w:ascii="Times New Roman" w:hAnsi="Times New Roman"/>
          <w:sz w:val="28"/>
          <w:szCs w:val="28"/>
        </w:rPr>
        <w:t>а) заявление в письменной форме о назначении пособия на ребенка,</w:t>
      </w:r>
      <w:r w:rsidRPr="00EC0EA5">
        <w:rPr>
          <w:rFonts w:ascii="Times New Roman" w:hAnsi="Times New Roman"/>
          <w:sz w:val="28"/>
        </w:rPr>
        <w:t xml:space="preserve"> с указанием сведений о составе семьи,  доходах каждого члена семьи и согласии заявителя на обработку персональных данных и персональных данных его несовершеннолетних детей;</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rPr>
        <w:t xml:space="preserve">б) заявление о согласии супруга (супруги) заявителя </w:t>
      </w:r>
      <w:r w:rsidRPr="00EC0EA5">
        <w:rPr>
          <w:rFonts w:ascii="Times New Roman" w:hAnsi="Times New Roman"/>
          <w:spacing w:val="1"/>
          <w:sz w:val="28"/>
          <w:szCs w:val="28"/>
          <w:shd w:val="clear" w:color="auto" w:fill="FFFFFF"/>
        </w:rPr>
        <w:t xml:space="preserve">на обработку </w:t>
      </w:r>
      <w:r w:rsidRPr="00EC0EA5">
        <w:rPr>
          <w:rFonts w:ascii="Times New Roman" w:hAnsi="Times New Roman"/>
          <w:spacing w:val="1"/>
          <w:sz w:val="28"/>
          <w:szCs w:val="28"/>
          <w:shd w:val="clear" w:color="auto" w:fill="FFFFFF"/>
        </w:rPr>
        <w:lastRenderedPageBreak/>
        <w:t>персональных данных</w:t>
      </w:r>
      <w:r w:rsidRPr="00EC0EA5">
        <w:rPr>
          <w:rFonts w:ascii="Times New Roman" w:hAnsi="Times New Roman"/>
          <w:sz w:val="28"/>
          <w:szCs w:val="28"/>
        </w:rPr>
        <w:t>;</w:t>
      </w:r>
    </w:p>
    <w:p w:rsidR="003C6152" w:rsidRPr="00EC0EA5" w:rsidRDefault="003C6152" w:rsidP="000D4D85">
      <w:pPr>
        <w:tabs>
          <w:tab w:val="left" w:pos="912"/>
        </w:tabs>
        <w:ind w:firstLine="709"/>
        <w:jc w:val="both"/>
        <w:rPr>
          <w:rFonts w:ascii="Times New Roman" w:hAnsi="Times New Roman"/>
          <w:sz w:val="28"/>
        </w:rPr>
      </w:pPr>
      <w:r w:rsidRPr="00EC0EA5">
        <w:rPr>
          <w:rFonts w:ascii="Times New Roman" w:hAnsi="Times New Roman"/>
          <w:sz w:val="28"/>
        </w:rPr>
        <w:t>в) паспорта или иные документы, удостоверяющие личности заявителя и супруга (супруги)  заявителя;</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г) свидетельство о рождении ребенка и его копия;</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д) свидетельство о регистрации брака и его копия;</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е) свидетельство о расторжении брака и его копия;</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ж) решение суда об определении места жительства ребенка (при отсутствии соглашения между родителями в случае  расторжения брака);</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з) справка об учебе ребенка (детей) старше шестнадцати лет в общеобразовательной организации;</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и) выписка из решения органов местного самоуправления об установлении над ребенком опеки (попечительства) (в случае установления опеки (попечительства);</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к) справка из военной профессиональной образовательной организации об учебе в нем отца ребенка (а случае обучения отца ребенка в военной профессиональной образовательной организации);</w:t>
      </w:r>
    </w:p>
    <w:p w:rsidR="003C6152" w:rsidRPr="00EC0EA5" w:rsidRDefault="003C6152" w:rsidP="000D4D85">
      <w:pPr>
        <w:ind w:firstLine="709"/>
        <w:jc w:val="both"/>
        <w:rPr>
          <w:rFonts w:ascii="Times New Roman" w:hAnsi="Times New Roman"/>
          <w:sz w:val="28"/>
          <w:szCs w:val="28"/>
        </w:rPr>
      </w:pPr>
      <w:r w:rsidRPr="00EC0EA5">
        <w:rPr>
          <w:rFonts w:ascii="Times New Roman" w:hAnsi="Times New Roman"/>
          <w:sz w:val="28"/>
          <w:szCs w:val="28"/>
        </w:rPr>
        <w:t>л) на детей одиноких матерей - справка из органа записи актов гражданского состояния об основании внесения в свидетельство о рождении сведений об отце ребенка (форма № 25);</w:t>
      </w:r>
    </w:p>
    <w:p w:rsidR="003C6152" w:rsidRPr="00EC0EA5" w:rsidRDefault="003C6152" w:rsidP="003C6152">
      <w:pPr>
        <w:ind w:firstLine="708"/>
        <w:jc w:val="both"/>
        <w:rPr>
          <w:rFonts w:ascii="Times New Roman" w:hAnsi="Times New Roman"/>
          <w:sz w:val="28"/>
        </w:rPr>
      </w:pPr>
      <w:r w:rsidRPr="00EC0EA5">
        <w:rPr>
          <w:rFonts w:ascii="Times New Roman" w:hAnsi="Times New Roman"/>
          <w:sz w:val="28"/>
        </w:rPr>
        <w:t>м) справки о доходах всех членов семьи за 6 месяцев, предшествующих месяцу обращения за назначением пособия на ребенка (для неработающих граждан – копия трудовой книж</w:t>
      </w:r>
      <w:r w:rsidR="000D4D85">
        <w:rPr>
          <w:rFonts w:ascii="Times New Roman" w:hAnsi="Times New Roman"/>
          <w:sz w:val="28"/>
        </w:rPr>
        <w:t xml:space="preserve">ки (с предъявлением оригинала) </w:t>
      </w:r>
      <w:r w:rsidRPr="00EC0EA5">
        <w:rPr>
          <w:rFonts w:ascii="Times New Roman" w:hAnsi="Times New Roman"/>
          <w:sz w:val="28"/>
        </w:rPr>
        <w:t>или выписка с последнег</w:t>
      </w:r>
      <w:r w:rsidR="000D4D85">
        <w:rPr>
          <w:rFonts w:ascii="Times New Roman" w:hAnsi="Times New Roman"/>
          <w:sz w:val="28"/>
        </w:rPr>
        <w:t>о места работы (службы, учебы);</w:t>
      </w:r>
    </w:p>
    <w:p w:rsidR="003C6152" w:rsidRPr="00EC0EA5" w:rsidRDefault="00A07236" w:rsidP="003C6152">
      <w:pPr>
        <w:ind w:firstLine="708"/>
        <w:jc w:val="both"/>
        <w:rPr>
          <w:rFonts w:ascii="Times New Roman" w:hAnsi="Times New Roman"/>
          <w:sz w:val="28"/>
          <w:szCs w:val="28"/>
        </w:rPr>
      </w:pPr>
      <w:r>
        <w:rPr>
          <w:rFonts w:ascii="Times New Roman" w:hAnsi="Times New Roman"/>
          <w:sz w:val="28"/>
          <w:szCs w:val="28"/>
        </w:rPr>
        <w:t xml:space="preserve">н) </w:t>
      </w:r>
      <w:r w:rsidR="003C6152" w:rsidRPr="00EC0EA5">
        <w:rPr>
          <w:rFonts w:ascii="Times New Roman" w:hAnsi="Times New Roman"/>
          <w:sz w:val="28"/>
          <w:szCs w:val="28"/>
        </w:rPr>
        <w:t xml:space="preserve">документ и его копия,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24" w:history="1">
        <w:r w:rsidR="003C6152" w:rsidRPr="00EC0EA5">
          <w:rPr>
            <w:rStyle w:val="a9"/>
            <w:rFonts w:ascii="Times New Roman" w:hAnsi="Times New Roman"/>
            <w:sz w:val="28"/>
            <w:szCs w:val="28"/>
          </w:rPr>
          <w:t>Конвенции</w:t>
        </w:r>
      </w:hyperlink>
      <w:r w:rsidR="003C6152" w:rsidRPr="00EC0EA5">
        <w:rPr>
          <w:rFonts w:ascii="Times New Roman" w:hAnsi="Times New Roman"/>
          <w:sz w:val="28"/>
          <w:szCs w:val="28"/>
        </w:rPr>
        <w:t>, отменяющей требование легализации иностранных официальных документов, заключенной в Гааге 5 октября 1961 года;</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 xml:space="preserve">о) 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5" w:history="1">
        <w:r w:rsidRPr="00EC0EA5">
          <w:rPr>
            <w:rStyle w:val="a9"/>
            <w:rFonts w:ascii="Times New Roman" w:hAnsi="Times New Roman"/>
            <w:sz w:val="28"/>
            <w:szCs w:val="28"/>
          </w:rPr>
          <w:t>Конвенции</w:t>
        </w:r>
      </w:hyperlink>
      <w:r w:rsidRPr="00EC0EA5">
        <w:rPr>
          <w:rFonts w:ascii="Times New Roman" w:hAnsi="Times New Roman"/>
          <w:sz w:val="28"/>
          <w:szCs w:val="28"/>
        </w:rPr>
        <w:t>, заключенной в Гааге 5 октября 1961 года;</w:t>
      </w:r>
    </w:p>
    <w:p w:rsidR="003C6152" w:rsidRPr="00EC0EA5" w:rsidRDefault="003C6152" w:rsidP="003C6152">
      <w:pPr>
        <w:ind w:firstLine="708"/>
        <w:jc w:val="both"/>
        <w:rPr>
          <w:rFonts w:ascii="Times New Roman" w:hAnsi="Times New Roman"/>
          <w:sz w:val="28"/>
          <w:szCs w:val="28"/>
        </w:rPr>
      </w:pPr>
      <w:r w:rsidRPr="00EC0EA5">
        <w:rPr>
          <w:rFonts w:ascii="Times New Roman" w:hAnsi="Times New Roman"/>
          <w:sz w:val="28"/>
          <w:szCs w:val="28"/>
        </w:rPr>
        <w:t xml:space="preserve">п) документ и его копия,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6" w:history="1">
        <w:r w:rsidRPr="00EC0EA5">
          <w:rPr>
            <w:rStyle w:val="a9"/>
            <w:rFonts w:ascii="Times New Roman" w:hAnsi="Times New Roman"/>
            <w:sz w:val="28"/>
            <w:szCs w:val="28"/>
          </w:rPr>
          <w:t>Конвенции</w:t>
        </w:r>
      </w:hyperlink>
      <w:r w:rsidRPr="00EC0EA5">
        <w:rPr>
          <w:rFonts w:ascii="Times New Roman" w:hAnsi="Times New Roman"/>
          <w:sz w:val="28"/>
          <w:szCs w:val="28"/>
        </w:rPr>
        <w:t xml:space="preserve"> о правовой помощи и правовых отношениях по гражданским, семейным и уголовным делам, заключенной в городе Минске 22 января 1993 года;</w:t>
      </w:r>
    </w:p>
    <w:p w:rsidR="003C6152" w:rsidRPr="00EC0EA5" w:rsidRDefault="003C6152" w:rsidP="000D4D85">
      <w:pPr>
        <w:widowControl/>
        <w:suppressAutoHyphens w:val="0"/>
        <w:autoSpaceDE/>
        <w:ind w:firstLine="709"/>
        <w:jc w:val="both"/>
        <w:rPr>
          <w:rFonts w:ascii="Times New Roman" w:hAnsi="Times New Roman"/>
          <w:sz w:val="28"/>
          <w:szCs w:val="28"/>
        </w:rPr>
      </w:pPr>
      <w:r w:rsidRPr="00EC0EA5">
        <w:rPr>
          <w:rFonts w:ascii="Times New Roman" w:hAnsi="Times New Roman"/>
          <w:sz w:val="28"/>
          <w:szCs w:val="28"/>
        </w:rPr>
        <w:lastRenderedPageBreak/>
        <w:t>р) вид на жительство в Российской Федерации с отметкой о регистрации по месту жительства в Чеченской Республике, дополнительно представленный иностранным гражданином и лицом без гражданства.</w:t>
      </w:r>
    </w:p>
    <w:p w:rsidR="00E87501" w:rsidRPr="00E87501" w:rsidRDefault="00E87501" w:rsidP="00E87501">
      <w:pPr>
        <w:spacing w:before="108" w:after="108"/>
        <w:jc w:val="center"/>
        <w:rPr>
          <w:rFonts w:ascii="Times New Roman" w:hAnsi="Times New Roman" w:cs="Times New Roman"/>
          <w:b/>
          <w:bCs/>
          <w:sz w:val="28"/>
          <w:szCs w:val="28"/>
        </w:rPr>
      </w:pPr>
      <w:r w:rsidRPr="00E87501">
        <w:rPr>
          <w:rFonts w:ascii="Times New Roman" w:hAnsi="Times New Roman" w:cs="Times New Roman"/>
          <w:b/>
          <w:bCs/>
          <w:sz w:val="28"/>
          <w:szCs w:val="28"/>
        </w:rPr>
        <w:t>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67740D" w:rsidRDefault="0067740D" w:rsidP="00E87501">
      <w:pPr>
        <w:widowControl/>
        <w:suppressAutoHyphens w:val="0"/>
        <w:autoSpaceDE/>
        <w:ind w:firstLine="567"/>
        <w:jc w:val="both"/>
        <w:rPr>
          <w:rFonts w:ascii="Times New Roman" w:hAnsi="Times New Roman"/>
          <w:sz w:val="28"/>
          <w:szCs w:val="28"/>
        </w:rPr>
      </w:pPr>
    </w:p>
    <w:p w:rsidR="00E87501" w:rsidRPr="00E87501" w:rsidRDefault="00E87501" w:rsidP="00E87501">
      <w:pPr>
        <w:widowControl/>
        <w:suppressAutoHyphens w:val="0"/>
        <w:autoSpaceDE/>
        <w:ind w:firstLine="567"/>
        <w:jc w:val="both"/>
        <w:rPr>
          <w:rFonts w:ascii="Times New Roman" w:hAnsi="Times New Roman"/>
          <w:sz w:val="28"/>
          <w:szCs w:val="28"/>
        </w:rPr>
      </w:pPr>
      <w:r w:rsidRPr="00E87501">
        <w:rPr>
          <w:rFonts w:ascii="Times New Roman" w:hAnsi="Times New Roman"/>
          <w:sz w:val="28"/>
          <w:szCs w:val="28"/>
        </w:rPr>
        <w:t xml:space="preserve">2.6.3. Органом, осуществляющим прием документов (Отдел, МФЦ),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(копии документов, сведения) не были представлены заявителем по собственной инициативе, </w:t>
      </w:r>
      <w:r w:rsidRPr="00E87501">
        <w:rPr>
          <w:rFonts w:ascii="Times New Roman" w:eastAsia="Times New Roman" w:hAnsi="Times New Roman" w:cs="Times New Roman"/>
          <w:sz w:val="28"/>
          <w:szCs w:val="28"/>
          <w:lang w:bidi="ar-SA"/>
        </w:rPr>
        <w:t>запрашиваются:</w:t>
      </w:r>
    </w:p>
    <w:p w:rsidR="00E87501" w:rsidRPr="00E87501" w:rsidRDefault="00E87501" w:rsidP="00E87501">
      <w:pPr>
        <w:ind w:firstLine="567"/>
        <w:jc w:val="both"/>
        <w:rPr>
          <w:rFonts w:ascii="Times New Roman" w:hAnsi="Times New Roman"/>
          <w:sz w:val="28"/>
          <w:szCs w:val="28"/>
        </w:rPr>
      </w:pPr>
      <w:r w:rsidRPr="00E87501">
        <w:rPr>
          <w:rFonts w:ascii="Times New Roman" w:hAnsi="Times New Roman"/>
          <w:sz w:val="28"/>
          <w:szCs w:val="28"/>
        </w:rPr>
        <w:t>а) справка о составе семьи заявителя, выданная органом местного самоуправления по месту жительства (пребывания) заявителя;</w:t>
      </w:r>
    </w:p>
    <w:p w:rsidR="00E87501" w:rsidRPr="00E87501" w:rsidRDefault="00E87501" w:rsidP="00E87501">
      <w:pPr>
        <w:ind w:firstLine="567"/>
        <w:jc w:val="both"/>
        <w:rPr>
          <w:rFonts w:ascii="Times New Roman" w:hAnsi="Times New Roman"/>
          <w:sz w:val="28"/>
          <w:szCs w:val="28"/>
        </w:rPr>
      </w:pPr>
      <w:r w:rsidRPr="00E87501">
        <w:rPr>
          <w:rFonts w:ascii="Times New Roman" w:hAnsi="Times New Roman"/>
          <w:sz w:val="28"/>
          <w:szCs w:val="28"/>
        </w:rPr>
        <w:t>б) справка с места жительства заявителя, выданная органом местного самоуправления, подтверждающая факт совместного проживания заявителя с ребенком, на которого назначается пособие на ребенка;</w:t>
      </w:r>
    </w:p>
    <w:p w:rsidR="00E87501" w:rsidRPr="00E87501" w:rsidRDefault="00E87501" w:rsidP="00E87501">
      <w:pPr>
        <w:ind w:firstLine="567"/>
        <w:jc w:val="both"/>
        <w:rPr>
          <w:rFonts w:ascii="Times New Roman" w:hAnsi="Times New Roman"/>
          <w:sz w:val="28"/>
          <w:szCs w:val="28"/>
        </w:rPr>
      </w:pPr>
      <w:r w:rsidRPr="00E87501">
        <w:rPr>
          <w:rFonts w:ascii="Times New Roman" w:hAnsi="Times New Roman"/>
          <w:sz w:val="28"/>
          <w:szCs w:val="28"/>
        </w:rPr>
        <w:t>в) сведения из органов опеки и попечительства о неполучении денежного содержания на ребенка (в случае установления над ребенком опеки (попечительства);</w:t>
      </w:r>
    </w:p>
    <w:p w:rsidR="00E87501" w:rsidRPr="00E87501" w:rsidRDefault="00E87501" w:rsidP="00E87501">
      <w:pPr>
        <w:ind w:firstLine="567"/>
        <w:jc w:val="both"/>
        <w:rPr>
          <w:rFonts w:ascii="Times New Roman" w:hAnsi="Times New Roman"/>
          <w:sz w:val="28"/>
          <w:szCs w:val="28"/>
        </w:rPr>
      </w:pPr>
      <w:r w:rsidRPr="00E87501">
        <w:rPr>
          <w:rFonts w:ascii="Times New Roman" w:hAnsi="Times New Roman"/>
          <w:sz w:val="28"/>
          <w:szCs w:val="28"/>
        </w:rPr>
        <w:t>г) сведения из Отдела по прежнему месту жительства (пребывания) заявителя (усыновителя, опекуна, попечителя) о прекращении выплаты пособия на ребенка (при перемене места жительства (пребывания) заявителя (усыновителя, опекуна, попечителя);</w:t>
      </w:r>
    </w:p>
    <w:p w:rsidR="00E87501" w:rsidRPr="00E87501" w:rsidRDefault="00E87501" w:rsidP="00E87501">
      <w:pPr>
        <w:ind w:firstLine="567"/>
        <w:jc w:val="both"/>
        <w:rPr>
          <w:rFonts w:ascii="Times New Roman" w:hAnsi="Times New Roman"/>
          <w:sz w:val="28"/>
          <w:szCs w:val="28"/>
        </w:rPr>
      </w:pPr>
      <w:r w:rsidRPr="00E87501">
        <w:rPr>
          <w:rFonts w:ascii="Times New Roman" w:hAnsi="Times New Roman"/>
          <w:sz w:val="28"/>
          <w:szCs w:val="28"/>
        </w:rPr>
        <w:t>д) сведения из Отдела с места жительства другого родителя (усыновителя) о неполучении им пособия на ребенка (в случае раздельной регистрации по месту жительства родителей (усыновителей);</w:t>
      </w:r>
    </w:p>
    <w:p w:rsidR="00E87501" w:rsidRPr="00E87501" w:rsidRDefault="00E87501" w:rsidP="00E87501">
      <w:pPr>
        <w:ind w:firstLine="567"/>
        <w:jc w:val="both"/>
        <w:rPr>
          <w:rFonts w:ascii="Times New Roman" w:hAnsi="Times New Roman"/>
          <w:sz w:val="28"/>
          <w:szCs w:val="28"/>
        </w:rPr>
      </w:pPr>
      <w:r w:rsidRPr="00E87501">
        <w:rPr>
          <w:rFonts w:ascii="Times New Roman" w:hAnsi="Times New Roman"/>
          <w:sz w:val="28"/>
          <w:szCs w:val="28"/>
        </w:rPr>
        <w:t>е) сведения из военного комиссариата о призыве отца ребенка на военную службу (в случае нахождения отца ребенка на военной службе по призыву);</w:t>
      </w:r>
    </w:p>
    <w:p w:rsidR="00E87501" w:rsidRPr="00E87501" w:rsidRDefault="00E87501" w:rsidP="00E87501">
      <w:pPr>
        <w:ind w:firstLine="567"/>
        <w:jc w:val="both"/>
        <w:rPr>
          <w:rFonts w:ascii="Times New Roman" w:hAnsi="Times New Roman"/>
          <w:sz w:val="28"/>
          <w:szCs w:val="28"/>
        </w:rPr>
      </w:pPr>
      <w:r w:rsidRPr="00E87501">
        <w:rPr>
          <w:rFonts w:ascii="Times New Roman" w:hAnsi="Times New Roman"/>
          <w:sz w:val="28"/>
          <w:szCs w:val="28"/>
        </w:rPr>
        <w:t>ж) на детей, родители которых уклоняются от уплаты алиментов, либо в других случаях, предусмотренных законодательством Российской Федерации, когда взыскание алиментов невозможно, в зависимости от оснований назначения пособий один из следующих документов:</w:t>
      </w:r>
    </w:p>
    <w:p w:rsidR="00E87501" w:rsidRPr="00E87501" w:rsidRDefault="00E87501" w:rsidP="00E87501">
      <w:pPr>
        <w:ind w:firstLine="567"/>
        <w:jc w:val="both"/>
        <w:rPr>
          <w:rFonts w:ascii="Times New Roman" w:hAnsi="Times New Roman"/>
          <w:sz w:val="28"/>
          <w:szCs w:val="28"/>
        </w:rPr>
      </w:pPr>
      <w:r w:rsidRPr="00E87501">
        <w:rPr>
          <w:rFonts w:ascii="Times New Roman" w:hAnsi="Times New Roman"/>
          <w:sz w:val="28"/>
          <w:szCs w:val="28"/>
        </w:rPr>
        <w:t>1) сообщение органов внутренних дел о том, что в месячный срок место нахождения разыскиваемого должника не установлено;</w:t>
      </w:r>
    </w:p>
    <w:p w:rsidR="00E87501" w:rsidRPr="00E87501" w:rsidRDefault="00E87501" w:rsidP="00E87501">
      <w:pPr>
        <w:ind w:firstLine="567"/>
        <w:jc w:val="both"/>
        <w:rPr>
          <w:rFonts w:ascii="Times New Roman" w:hAnsi="Times New Roman"/>
          <w:sz w:val="28"/>
          <w:szCs w:val="28"/>
        </w:rPr>
      </w:pPr>
      <w:r w:rsidRPr="00E87501">
        <w:rPr>
          <w:rFonts w:ascii="Times New Roman" w:hAnsi="Times New Roman"/>
          <w:sz w:val="28"/>
          <w:szCs w:val="28"/>
        </w:rPr>
        <w:t xml:space="preserve">2) сведения из соответствующего учреждения о месте нахождения у них должника (отбывает наказание, находится под арестом, на принудительном лечении, направлен для прохождения судебно-медицинской экспертизы или </w:t>
      </w:r>
      <w:r w:rsidRPr="00E87501">
        <w:rPr>
          <w:rFonts w:ascii="Times New Roman" w:hAnsi="Times New Roman"/>
          <w:sz w:val="28"/>
          <w:szCs w:val="28"/>
        </w:rPr>
        <w:lastRenderedPageBreak/>
        <w:t>по иным основаниям) и об отсутствии у него заработка, достаточного для исполнения решения суда (постановления судьи);</w:t>
      </w:r>
    </w:p>
    <w:p w:rsidR="00E87501" w:rsidRDefault="00E87501" w:rsidP="00E87501">
      <w:pPr>
        <w:widowControl/>
        <w:suppressAutoHyphens w:val="0"/>
        <w:autoSpaceDE/>
        <w:ind w:firstLine="567"/>
        <w:jc w:val="both"/>
        <w:rPr>
          <w:rFonts w:ascii="Times New Roman" w:hAnsi="Times New Roman"/>
          <w:sz w:val="28"/>
          <w:szCs w:val="28"/>
        </w:rPr>
      </w:pPr>
      <w:r w:rsidRPr="00E87501">
        <w:rPr>
          <w:rFonts w:ascii="Times New Roman" w:hAnsi="Times New Roman"/>
          <w:sz w:val="28"/>
          <w:szCs w:val="28"/>
        </w:rPr>
        <w:t>3) сведения из Федеральной миграционной службы по Чеченской Республике о выезде гражданина на постоянное жительство за границу, а также сообщение Министерства юстиции Российской Федерации по Чеченской Республике о неисполнении решения суда о взыскании алиментов в случае проживания должника в иностранном государстве, с которым у Российской Федерации заключен договор о правовой помощи.</w:t>
      </w:r>
    </w:p>
    <w:p w:rsidR="004B25E3" w:rsidRPr="00EC0EA5" w:rsidRDefault="00A21635" w:rsidP="00D769A5">
      <w:pPr>
        <w:ind w:firstLine="567"/>
        <w:jc w:val="both"/>
        <w:rPr>
          <w:rFonts w:ascii="Times New Roman" w:hAnsi="Times New Roman" w:cs="Times New Roman"/>
          <w:sz w:val="28"/>
          <w:szCs w:val="28"/>
        </w:rPr>
      </w:pPr>
      <w:r>
        <w:rPr>
          <w:rFonts w:ascii="Times New Roman" w:hAnsi="Times New Roman"/>
          <w:sz w:val="28"/>
          <w:szCs w:val="28"/>
        </w:rPr>
        <w:t>2.6.</w:t>
      </w:r>
      <w:r w:rsidR="00807B9A">
        <w:rPr>
          <w:rFonts w:ascii="Times New Roman" w:hAnsi="Times New Roman"/>
          <w:sz w:val="28"/>
          <w:szCs w:val="28"/>
        </w:rPr>
        <w:t>4</w:t>
      </w:r>
      <w:r>
        <w:rPr>
          <w:rFonts w:ascii="Times New Roman" w:hAnsi="Times New Roman"/>
          <w:sz w:val="28"/>
          <w:szCs w:val="28"/>
        </w:rPr>
        <w:t xml:space="preserve">. </w:t>
      </w:r>
      <w:r w:rsidR="003C6152" w:rsidRPr="00EC0EA5">
        <w:rPr>
          <w:rFonts w:ascii="Times New Roman" w:hAnsi="Times New Roman"/>
          <w:sz w:val="28"/>
          <w:szCs w:val="28"/>
        </w:rPr>
        <w:t>Орган, осуществляющий прием документов (</w:t>
      </w:r>
      <w:r w:rsidR="00DF0CB2" w:rsidRPr="00EC0EA5">
        <w:rPr>
          <w:rFonts w:ascii="Times New Roman" w:hAnsi="Times New Roman"/>
          <w:sz w:val="28"/>
          <w:szCs w:val="28"/>
        </w:rPr>
        <w:t>Отдел</w:t>
      </w:r>
      <w:r w:rsidR="003C6152" w:rsidRPr="00EC0EA5">
        <w:rPr>
          <w:rFonts w:ascii="Times New Roman" w:hAnsi="Times New Roman"/>
          <w:sz w:val="28"/>
          <w:szCs w:val="28"/>
        </w:rPr>
        <w:t xml:space="preserve">, </w:t>
      </w:r>
      <w:r w:rsidR="00807B9A">
        <w:rPr>
          <w:rFonts w:ascii="Times New Roman" w:hAnsi="Times New Roman"/>
          <w:sz w:val="28"/>
          <w:szCs w:val="28"/>
        </w:rPr>
        <w:t>МФЦ</w:t>
      </w:r>
      <w:r w:rsidR="003C6152" w:rsidRPr="00EC0EA5">
        <w:rPr>
          <w:rFonts w:ascii="Times New Roman" w:hAnsi="Times New Roman"/>
          <w:sz w:val="28"/>
          <w:szCs w:val="28"/>
        </w:rPr>
        <w:t>)</w:t>
      </w:r>
      <w:r w:rsidR="003C6152" w:rsidRPr="00EC0EA5">
        <w:rPr>
          <w:rFonts w:ascii="Times New Roman" w:hAnsi="Times New Roman"/>
          <w:color w:val="FF0000"/>
          <w:sz w:val="28"/>
          <w:szCs w:val="28"/>
        </w:rPr>
        <w:t xml:space="preserve"> </w:t>
      </w:r>
      <w:r w:rsidR="004B25E3" w:rsidRPr="00EC0EA5">
        <w:rPr>
          <w:rFonts w:ascii="Times New Roman" w:hAnsi="Times New Roman" w:cs="Times New Roman"/>
          <w:sz w:val="28"/>
          <w:szCs w:val="28"/>
        </w:rPr>
        <w:t>не вправе требовать от заявителей:</w:t>
      </w:r>
    </w:p>
    <w:p w:rsidR="004B25E3" w:rsidRPr="00EC0EA5" w:rsidRDefault="004B25E3" w:rsidP="000D4D85">
      <w:pPr>
        <w:ind w:firstLine="709"/>
        <w:jc w:val="both"/>
        <w:rPr>
          <w:rFonts w:ascii="Times New Roman" w:hAnsi="Times New Roman" w:cs="Times New Roman"/>
          <w:sz w:val="28"/>
          <w:szCs w:val="28"/>
        </w:rPr>
      </w:pPr>
      <w:r w:rsidRPr="00EC0EA5">
        <w:rPr>
          <w:rFonts w:ascii="Times New Roman" w:hAnsi="Times New Roman" w:cs="Times New Roman"/>
          <w:sz w:val="28"/>
          <w:szCs w:val="28"/>
        </w:rPr>
        <w:t>предоставления документов и информации или осуществления действий, предоставление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C24BBA" w:rsidRPr="00EC0EA5" w:rsidRDefault="004B25E3" w:rsidP="000D4D85">
      <w:pPr>
        <w:ind w:firstLine="709"/>
        <w:jc w:val="both"/>
        <w:rPr>
          <w:rFonts w:ascii="Times New Roman" w:hAnsi="Times New Roman" w:cs="Times New Roman"/>
          <w:sz w:val="28"/>
          <w:szCs w:val="28"/>
        </w:rPr>
      </w:pPr>
      <w:r w:rsidRPr="00EC0EA5">
        <w:rPr>
          <w:rFonts w:ascii="Times New Roman" w:hAnsi="Times New Roman" w:cs="Times New Roman"/>
          <w:sz w:val="28"/>
          <w:szCs w:val="28"/>
        </w:rPr>
        <w:t xml:space="preserve">предоставления документов и информации, которые находятся в распоряжении </w:t>
      </w:r>
      <w:r w:rsidR="00DF0CB2" w:rsidRPr="00EC0EA5">
        <w:rPr>
          <w:rFonts w:ascii="Times New Roman" w:hAnsi="Times New Roman" w:cs="Times New Roman"/>
          <w:sz w:val="28"/>
          <w:szCs w:val="28"/>
        </w:rPr>
        <w:t>Отдела</w:t>
      </w:r>
      <w:r w:rsidRPr="00EC0EA5">
        <w:rPr>
          <w:rFonts w:ascii="Times New Roman" w:hAnsi="Times New Roman" w:cs="Times New Roman"/>
          <w:sz w:val="28"/>
          <w:szCs w:val="28"/>
        </w:rPr>
        <w:t xml:space="preserve">, предоставляющего государственную услугу, а так же государственных органов, органов местного самоуправления  и подведомственных государственным органам, </w:t>
      </w:r>
      <w:r w:rsidR="005160C6">
        <w:rPr>
          <w:rFonts w:ascii="Times New Roman" w:hAnsi="Times New Roman" w:cs="Times New Roman"/>
          <w:sz w:val="28"/>
          <w:szCs w:val="28"/>
        </w:rPr>
        <w:t>органам местного самоуправления</w:t>
      </w:r>
      <w:r w:rsidRPr="00EC0EA5">
        <w:rPr>
          <w:rFonts w:ascii="Times New Roman" w:hAnsi="Times New Roman" w:cs="Times New Roman"/>
          <w:sz w:val="28"/>
          <w:szCs w:val="28"/>
        </w:rPr>
        <w:t xml:space="preserve"> и государственным внебюджетным фондам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предусмотренных частью 6 статьи 7 Федерального закона от 27 июля </w:t>
      </w:r>
      <w:r w:rsidR="0067740D">
        <w:rPr>
          <w:rFonts w:ascii="Times New Roman" w:hAnsi="Times New Roman" w:cs="Times New Roman"/>
          <w:sz w:val="28"/>
          <w:szCs w:val="28"/>
        </w:rPr>
        <w:t xml:space="preserve">                      2010 года № </w:t>
      </w:r>
      <w:r w:rsidRPr="00EC0EA5">
        <w:rPr>
          <w:rFonts w:ascii="Times New Roman" w:hAnsi="Times New Roman" w:cs="Times New Roman"/>
          <w:sz w:val="28"/>
          <w:szCs w:val="28"/>
        </w:rPr>
        <w:t>210-ФЗ «Об организации предоставления государственных и муниципальных услуг».</w:t>
      </w:r>
    </w:p>
    <w:p w:rsidR="004B25E3" w:rsidRPr="00EC0EA5" w:rsidRDefault="004B25E3" w:rsidP="00D769A5">
      <w:pPr>
        <w:ind w:firstLine="540"/>
        <w:jc w:val="both"/>
        <w:rPr>
          <w:rFonts w:ascii="Times New Roman" w:hAnsi="Times New Roman" w:cs="Times New Roman"/>
          <w:sz w:val="28"/>
          <w:szCs w:val="28"/>
        </w:rPr>
      </w:pPr>
    </w:p>
    <w:p w:rsidR="006C7581" w:rsidRDefault="00A21635" w:rsidP="003504A3">
      <w:pPr>
        <w:spacing w:before="108" w:after="108"/>
        <w:ind w:firstLine="567"/>
        <w:jc w:val="center"/>
        <w:rPr>
          <w:rFonts w:ascii="Times New Roman" w:hAnsi="Times New Roman" w:cs="Times New Roman"/>
          <w:b/>
          <w:bCs/>
          <w:sz w:val="28"/>
          <w:szCs w:val="28"/>
        </w:rPr>
      </w:pPr>
      <w:bookmarkStart w:id="23" w:name="sub_1290"/>
      <w:r>
        <w:rPr>
          <w:rFonts w:ascii="Times New Roman" w:hAnsi="Times New Roman" w:cs="Times New Roman"/>
          <w:b/>
          <w:bCs/>
          <w:sz w:val="28"/>
          <w:szCs w:val="28"/>
        </w:rPr>
        <w:t xml:space="preserve">2.7. </w:t>
      </w:r>
      <w:r w:rsidR="006C7581" w:rsidRPr="00EC0EA5">
        <w:rPr>
          <w:rFonts w:ascii="Times New Roman" w:hAnsi="Times New Roman" w:cs="Times New Roman"/>
          <w:b/>
          <w:bCs/>
          <w:sz w:val="28"/>
          <w:szCs w:val="28"/>
        </w:rPr>
        <w:t>Исчерпывающий перечень оснований для отказа в приеме документов,</w:t>
      </w:r>
      <w:r w:rsidR="007B2979" w:rsidRPr="00EC0EA5">
        <w:rPr>
          <w:rFonts w:ascii="Times New Roman" w:hAnsi="Times New Roman" w:cs="Times New Roman"/>
          <w:b/>
          <w:bCs/>
          <w:sz w:val="28"/>
          <w:szCs w:val="28"/>
        </w:rPr>
        <w:t xml:space="preserve"> </w:t>
      </w:r>
      <w:r w:rsidR="006D7E6B" w:rsidRPr="00EC0EA5">
        <w:rPr>
          <w:rFonts w:ascii="Times New Roman" w:hAnsi="Times New Roman" w:cs="Times New Roman"/>
          <w:b/>
          <w:bCs/>
          <w:sz w:val="28"/>
          <w:szCs w:val="28"/>
        </w:rPr>
        <w:t>необходимых для предоставления</w:t>
      </w:r>
      <w:r w:rsidR="006C7581" w:rsidRPr="00EC0EA5">
        <w:rPr>
          <w:rFonts w:ascii="Times New Roman" w:hAnsi="Times New Roman" w:cs="Times New Roman"/>
          <w:b/>
          <w:bCs/>
          <w:sz w:val="28"/>
          <w:szCs w:val="28"/>
        </w:rPr>
        <w:t xml:space="preserve"> государственной услуги</w:t>
      </w:r>
      <w:bookmarkEnd w:id="23"/>
    </w:p>
    <w:p w:rsidR="0067740D" w:rsidRDefault="0067740D" w:rsidP="00DC7195">
      <w:pPr>
        <w:ind w:firstLine="567"/>
        <w:jc w:val="both"/>
        <w:rPr>
          <w:rFonts w:ascii="Times New Roman" w:hAnsi="Times New Roman" w:cs="Times New Roman"/>
          <w:b/>
          <w:bCs/>
          <w:sz w:val="28"/>
          <w:szCs w:val="28"/>
        </w:rPr>
      </w:pPr>
      <w:bookmarkStart w:id="24" w:name="sub_12922"/>
    </w:p>
    <w:p w:rsidR="00BB37D5" w:rsidRPr="00EC0EA5" w:rsidRDefault="00A21635" w:rsidP="00DC7195">
      <w:pPr>
        <w:ind w:firstLine="567"/>
        <w:jc w:val="both"/>
        <w:rPr>
          <w:rFonts w:ascii="Times New Roman" w:hAnsi="Times New Roman" w:cs="Times New Roman"/>
          <w:sz w:val="28"/>
          <w:szCs w:val="28"/>
        </w:rPr>
      </w:pPr>
      <w:r>
        <w:rPr>
          <w:rFonts w:ascii="Times New Roman" w:hAnsi="Times New Roman" w:cs="Times New Roman"/>
          <w:sz w:val="28"/>
          <w:szCs w:val="28"/>
        </w:rPr>
        <w:t>2</w:t>
      </w:r>
      <w:r w:rsidR="006C7581" w:rsidRPr="00EC0EA5">
        <w:rPr>
          <w:rFonts w:ascii="Times New Roman" w:hAnsi="Times New Roman" w:cs="Times New Roman"/>
          <w:sz w:val="28"/>
          <w:szCs w:val="28"/>
        </w:rPr>
        <w:t>.</w:t>
      </w:r>
      <w:r>
        <w:rPr>
          <w:rFonts w:ascii="Times New Roman" w:hAnsi="Times New Roman" w:cs="Times New Roman"/>
          <w:sz w:val="28"/>
          <w:szCs w:val="28"/>
        </w:rPr>
        <w:t>7.1.</w:t>
      </w:r>
      <w:r w:rsidR="006C7581" w:rsidRPr="00EC0EA5">
        <w:rPr>
          <w:rFonts w:ascii="Times New Roman" w:hAnsi="Times New Roman" w:cs="Times New Roman"/>
          <w:sz w:val="28"/>
          <w:szCs w:val="28"/>
        </w:rPr>
        <w:t xml:space="preserve"> Основани</w:t>
      </w:r>
      <w:r w:rsidR="00BB37D5" w:rsidRPr="00EC0EA5">
        <w:rPr>
          <w:rFonts w:ascii="Times New Roman" w:hAnsi="Times New Roman" w:cs="Times New Roman"/>
          <w:sz w:val="28"/>
          <w:szCs w:val="28"/>
        </w:rPr>
        <w:t>я</w:t>
      </w:r>
      <w:r w:rsidR="006C7581" w:rsidRPr="00EC0EA5">
        <w:rPr>
          <w:rFonts w:ascii="Times New Roman" w:hAnsi="Times New Roman" w:cs="Times New Roman"/>
          <w:sz w:val="28"/>
          <w:szCs w:val="28"/>
        </w:rPr>
        <w:t xml:space="preserve"> для отказа в приеме документов, необходимых для предоставления государственной услуги</w:t>
      </w:r>
      <w:r w:rsidR="00BB37D5" w:rsidRPr="00EC0EA5">
        <w:rPr>
          <w:rFonts w:ascii="Times New Roman" w:hAnsi="Times New Roman" w:cs="Times New Roman"/>
          <w:sz w:val="28"/>
          <w:szCs w:val="28"/>
        </w:rPr>
        <w:t>:</w:t>
      </w:r>
    </w:p>
    <w:p w:rsidR="006C7581" w:rsidRPr="00EC0EA5" w:rsidRDefault="00107F89" w:rsidP="00C60952">
      <w:pPr>
        <w:pStyle w:val="ae"/>
        <w:shd w:val="clear" w:color="auto" w:fill="FFFFFF"/>
        <w:spacing w:before="0" w:line="268" w:lineRule="atLeast"/>
        <w:ind w:firstLine="567"/>
        <w:jc w:val="both"/>
        <w:textAlignment w:val="baseline"/>
        <w:rPr>
          <w:sz w:val="28"/>
          <w:szCs w:val="28"/>
        </w:rPr>
      </w:pPr>
      <w:r w:rsidRPr="00EC0EA5">
        <w:rPr>
          <w:sz w:val="28"/>
          <w:szCs w:val="28"/>
        </w:rPr>
        <w:t>отсутствие документа (документов), подтверждающего(их) личность и полномочия заявителя</w:t>
      </w:r>
      <w:r w:rsidR="006B0E9C">
        <w:rPr>
          <w:sz w:val="28"/>
          <w:szCs w:val="28"/>
        </w:rPr>
        <w:t>:</w:t>
      </w:r>
    </w:p>
    <w:p w:rsidR="00107F89" w:rsidRPr="00EC0EA5" w:rsidRDefault="00107F89" w:rsidP="000D4D85">
      <w:pPr>
        <w:pStyle w:val="ae"/>
        <w:shd w:val="clear" w:color="auto" w:fill="FFFFFF"/>
        <w:spacing w:before="0" w:line="268" w:lineRule="atLeast"/>
        <w:ind w:firstLine="709"/>
        <w:jc w:val="both"/>
        <w:textAlignment w:val="baseline"/>
        <w:rPr>
          <w:sz w:val="28"/>
          <w:szCs w:val="28"/>
        </w:rPr>
      </w:pPr>
      <w:r w:rsidRPr="00EC0EA5">
        <w:rPr>
          <w:sz w:val="28"/>
          <w:szCs w:val="28"/>
        </w:rPr>
        <w:t>документы</w:t>
      </w:r>
      <w:r w:rsidR="006B0E9C">
        <w:rPr>
          <w:sz w:val="28"/>
          <w:szCs w:val="28"/>
        </w:rPr>
        <w:t>, представленные заявителем</w:t>
      </w:r>
      <w:r w:rsidRPr="00EC0EA5">
        <w:rPr>
          <w:sz w:val="28"/>
          <w:szCs w:val="28"/>
        </w:rPr>
        <w:t xml:space="preserve"> напечатаны (написаны) нечетко и неразборчиво, имеют подчистки, приписки, наличие зачеркнутых слов, нерасшифрованные сокращения, </w:t>
      </w:r>
      <w:r w:rsidR="000E21A5" w:rsidRPr="00EC0EA5">
        <w:rPr>
          <w:sz w:val="28"/>
          <w:szCs w:val="28"/>
        </w:rPr>
        <w:t>и</w:t>
      </w:r>
      <w:r w:rsidRPr="00EC0EA5">
        <w:rPr>
          <w:sz w:val="28"/>
          <w:szCs w:val="28"/>
        </w:rPr>
        <w:t xml:space="preserve">справления, за исключением исправлений, скрепленных печатью и заверенных подписью уполномоченного лица; </w:t>
      </w:r>
    </w:p>
    <w:p w:rsidR="00107F89" w:rsidRPr="00EC0EA5" w:rsidRDefault="00107F89" w:rsidP="000D4D85">
      <w:pPr>
        <w:pStyle w:val="ae"/>
        <w:shd w:val="clear" w:color="auto" w:fill="FFFFFF"/>
        <w:spacing w:before="0" w:line="268" w:lineRule="atLeast"/>
        <w:ind w:firstLine="709"/>
        <w:jc w:val="both"/>
        <w:textAlignment w:val="baseline"/>
        <w:rPr>
          <w:sz w:val="28"/>
          <w:szCs w:val="28"/>
        </w:rPr>
      </w:pPr>
      <w:r w:rsidRPr="00EC0EA5">
        <w:rPr>
          <w:sz w:val="28"/>
          <w:szCs w:val="28"/>
        </w:rPr>
        <w:t xml:space="preserve">копии документов не заверены </w:t>
      </w:r>
      <w:r w:rsidR="006B0E9C">
        <w:rPr>
          <w:sz w:val="28"/>
          <w:szCs w:val="28"/>
        </w:rPr>
        <w:t xml:space="preserve"> в установленном законом порядке</w:t>
      </w:r>
      <w:r w:rsidRPr="00EC0EA5">
        <w:rPr>
          <w:sz w:val="28"/>
          <w:szCs w:val="28"/>
        </w:rPr>
        <w:t xml:space="preserve"> (при направлении документов по почте)</w:t>
      </w:r>
      <w:r w:rsidR="00CC14E7">
        <w:rPr>
          <w:sz w:val="28"/>
          <w:szCs w:val="28"/>
        </w:rPr>
        <w:t>;</w:t>
      </w:r>
    </w:p>
    <w:p w:rsidR="00107F89" w:rsidRPr="00EC0EA5" w:rsidRDefault="00070D9F" w:rsidP="000D4D85">
      <w:pPr>
        <w:pStyle w:val="ae"/>
        <w:shd w:val="clear" w:color="auto" w:fill="FFFFFF"/>
        <w:spacing w:before="0" w:line="268" w:lineRule="atLeast"/>
        <w:ind w:firstLine="709"/>
        <w:jc w:val="both"/>
        <w:textAlignment w:val="baseline"/>
        <w:rPr>
          <w:rFonts w:ascii="Arial" w:hAnsi="Arial" w:cs="Arial"/>
          <w:sz w:val="16"/>
          <w:szCs w:val="16"/>
        </w:rPr>
      </w:pPr>
      <w:r>
        <w:rPr>
          <w:sz w:val="28"/>
          <w:szCs w:val="28"/>
        </w:rPr>
        <w:t xml:space="preserve">в </w:t>
      </w:r>
      <w:r w:rsidRPr="00EC0EA5">
        <w:rPr>
          <w:sz w:val="28"/>
          <w:szCs w:val="28"/>
        </w:rPr>
        <w:t>копи</w:t>
      </w:r>
      <w:r>
        <w:rPr>
          <w:sz w:val="28"/>
          <w:szCs w:val="28"/>
        </w:rPr>
        <w:t>ях</w:t>
      </w:r>
      <w:r w:rsidRPr="00EC0EA5">
        <w:rPr>
          <w:sz w:val="28"/>
          <w:szCs w:val="28"/>
        </w:rPr>
        <w:t xml:space="preserve"> документов</w:t>
      </w:r>
      <w:r>
        <w:rPr>
          <w:sz w:val="28"/>
          <w:szCs w:val="28"/>
        </w:rPr>
        <w:t>,</w:t>
      </w:r>
      <w:r w:rsidR="006B41D0" w:rsidRPr="009E71B4">
        <w:rPr>
          <w:sz w:val="28"/>
          <w:szCs w:val="28"/>
        </w:rPr>
        <w:t xml:space="preserve"> направленн</w:t>
      </w:r>
      <w:r>
        <w:rPr>
          <w:sz w:val="28"/>
          <w:szCs w:val="28"/>
        </w:rPr>
        <w:t>ых</w:t>
      </w:r>
      <w:r w:rsidR="006B41D0" w:rsidRPr="009E71B4">
        <w:rPr>
          <w:sz w:val="28"/>
          <w:szCs w:val="28"/>
        </w:rPr>
        <w:t xml:space="preserve"> в форме электронных документов, </w:t>
      </w:r>
      <w:r>
        <w:rPr>
          <w:sz w:val="28"/>
          <w:szCs w:val="28"/>
        </w:rPr>
        <w:t xml:space="preserve">отсутствует электронная подпись; </w:t>
      </w:r>
    </w:p>
    <w:bookmarkEnd w:id="24"/>
    <w:p w:rsidR="006C7581" w:rsidRPr="00EC0EA5" w:rsidRDefault="006C7581" w:rsidP="00DC7195">
      <w:pPr>
        <w:ind w:firstLine="567"/>
        <w:jc w:val="both"/>
        <w:rPr>
          <w:rFonts w:ascii="Times New Roman" w:hAnsi="Times New Roman" w:cs="Times New Roman"/>
          <w:sz w:val="28"/>
          <w:szCs w:val="28"/>
        </w:rPr>
      </w:pPr>
    </w:p>
    <w:p w:rsidR="006C7581" w:rsidRPr="00EC0EA5" w:rsidRDefault="00A21635" w:rsidP="006D7E6B">
      <w:pPr>
        <w:spacing w:before="108" w:after="108"/>
        <w:jc w:val="center"/>
        <w:rPr>
          <w:rFonts w:ascii="Times New Roman" w:hAnsi="Times New Roman" w:cs="Times New Roman"/>
          <w:b/>
          <w:bCs/>
          <w:sz w:val="28"/>
          <w:szCs w:val="28"/>
        </w:rPr>
      </w:pPr>
      <w:bookmarkStart w:id="25" w:name="sub_12100"/>
      <w:r>
        <w:rPr>
          <w:rFonts w:ascii="Times New Roman" w:hAnsi="Times New Roman" w:cs="Times New Roman"/>
          <w:b/>
          <w:bCs/>
          <w:sz w:val="28"/>
          <w:szCs w:val="28"/>
        </w:rPr>
        <w:lastRenderedPageBreak/>
        <w:t xml:space="preserve">2.8. </w:t>
      </w:r>
      <w:r w:rsidR="006C7581" w:rsidRPr="00EC0EA5">
        <w:rPr>
          <w:rFonts w:ascii="Times New Roman" w:hAnsi="Times New Roman" w:cs="Times New Roman"/>
          <w:b/>
          <w:bCs/>
          <w:sz w:val="28"/>
          <w:szCs w:val="28"/>
        </w:rPr>
        <w:t>Исчерпывающий перечень оснований для приостановления или отказа</w:t>
      </w:r>
      <w:r w:rsidR="000C074B">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в предоставлении государственной услуги</w:t>
      </w:r>
    </w:p>
    <w:p w:rsidR="00781017" w:rsidRDefault="00781017" w:rsidP="000D4D85">
      <w:pPr>
        <w:pStyle w:val="ae"/>
        <w:shd w:val="clear" w:color="auto" w:fill="FFFFFF"/>
        <w:spacing w:before="0" w:line="268" w:lineRule="atLeast"/>
        <w:ind w:firstLine="567"/>
        <w:jc w:val="both"/>
        <w:textAlignment w:val="baseline"/>
        <w:rPr>
          <w:sz w:val="28"/>
          <w:szCs w:val="28"/>
        </w:rPr>
      </w:pPr>
      <w:bookmarkStart w:id="26" w:name="sub_12124"/>
      <w:bookmarkEnd w:id="25"/>
    </w:p>
    <w:p w:rsidR="000E21A5" w:rsidRPr="00EC0EA5" w:rsidRDefault="006C7581" w:rsidP="000D4D85">
      <w:pPr>
        <w:pStyle w:val="ae"/>
        <w:shd w:val="clear" w:color="auto" w:fill="FFFFFF"/>
        <w:spacing w:before="0" w:line="268" w:lineRule="atLeast"/>
        <w:ind w:firstLine="567"/>
        <w:jc w:val="both"/>
        <w:textAlignment w:val="baseline"/>
        <w:rPr>
          <w:sz w:val="28"/>
          <w:szCs w:val="28"/>
        </w:rPr>
      </w:pPr>
      <w:r w:rsidRPr="00EC0EA5">
        <w:rPr>
          <w:sz w:val="28"/>
          <w:szCs w:val="28"/>
        </w:rPr>
        <w:t xml:space="preserve">2. </w:t>
      </w:r>
      <w:r w:rsidR="00A21635">
        <w:rPr>
          <w:sz w:val="28"/>
          <w:szCs w:val="28"/>
        </w:rPr>
        <w:t xml:space="preserve">8.1. </w:t>
      </w:r>
      <w:r w:rsidR="000E21A5" w:rsidRPr="00EC0EA5">
        <w:rPr>
          <w:sz w:val="28"/>
          <w:szCs w:val="28"/>
        </w:rPr>
        <w:t>Основанием для отказа в предоставлении государственной услуги являются:</w:t>
      </w:r>
    </w:p>
    <w:p w:rsidR="000E21A5" w:rsidRPr="00EC0EA5" w:rsidRDefault="000E21A5" w:rsidP="000D4D85">
      <w:pPr>
        <w:pStyle w:val="ae"/>
        <w:shd w:val="clear" w:color="auto" w:fill="FFFFFF"/>
        <w:spacing w:before="0" w:line="268" w:lineRule="atLeast"/>
        <w:ind w:firstLine="709"/>
        <w:jc w:val="both"/>
        <w:textAlignment w:val="baseline"/>
        <w:rPr>
          <w:sz w:val="28"/>
          <w:szCs w:val="28"/>
        </w:rPr>
      </w:pPr>
      <w:r w:rsidRPr="008A0632">
        <w:rPr>
          <w:sz w:val="28"/>
          <w:szCs w:val="28"/>
        </w:rPr>
        <w:t>представлены не все документы, необходимые для назначения и выплаты пособия</w:t>
      </w:r>
      <w:r w:rsidR="00070D9F" w:rsidRPr="008A0632">
        <w:rPr>
          <w:sz w:val="28"/>
          <w:szCs w:val="28"/>
        </w:rPr>
        <w:t>, предусмотренные</w:t>
      </w:r>
      <w:r w:rsidRPr="008A0632">
        <w:rPr>
          <w:sz w:val="28"/>
          <w:szCs w:val="28"/>
        </w:rPr>
        <w:t xml:space="preserve"> пункт</w:t>
      </w:r>
      <w:r w:rsidR="00070D9F" w:rsidRPr="008A0632">
        <w:rPr>
          <w:sz w:val="28"/>
          <w:szCs w:val="28"/>
        </w:rPr>
        <w:t>ом</w:t>
      </w:r>
      <w:r w:rsidRPr="008A0632">
        <w:rPr>
          <w:sz w:val="28"/>
          <w:szCs w:val="28"/>
        </w:rPr>
        <w:t xml:space="preserve"> </w:t>
      </w:r>
      <w:r w:rsidR="00CC14E7" w:rsidRPr="008A0632">
        <w:rPr>
          <w:sz w:val="28"/>
          <w:szCs w:val="28"/>
        </w:rPr>
        <w:t>2.6.2.</w:t>
      </w:r>
      <w:r w:rsidRPr="008A0632">
        <w:rPr>
          <w:sz w:val="28"/>
          <w:szCs w:val="28"/>
        </w:rPr>
        <w:t xml:space="preserve"> Административного регламента;</w:t>
      </w:r>
    </w:p>
    <w:p w:rsidR="000E21A5" w:rsidRPr="00EC0EA5" w:rsidRDefault="000E21A5" w:rsidP="000D4D85">
      <w:pPr>
        <w:pStyle w:val="ae"/>
        <w:shd w:val="clear" w:color="auto" w:fill="FFFFFF"/>
        <w:spacing w:before="0" w:line="268" w:lineRule="atLeast"/>
        <w:ind w:firstLine="709"/>
        <w:jc w:val="both"/>
        <w:textAlignment w:val="baseline"/>
        <w:rPr>
          <w:sz w:val="28"/>
          <w:szCs w:val="28"/>
        </w:rPr>
      </w:pPr>
      <w:r w:rsidRPr="00EC0EA5">
        <w:rPr>
          <w:sz w:val="28"/>
          <w:szCs w:val="28"/>
        </w:rPr>
        <w:t>родители (единственный р</w:t>
      </w:r>
      <w:r w:rsidR="00DC7195">
        <w:rPr>
          <w:sz w:val="28"/>
          <w:szCs w:val="28"/>
        </w:rPr>
        <w:t xml:space="preserve">одитель) ребенка лишены (лишен) </w:t>
      </w:r>
      <w:r w:rsidRPr="00EC0EA5">
        <w:rPr>
          <w:sz w:val="28"/>
          <w:szCs w:val="28"/>
        </w:rPr>
        <w:t>родительских прав;</w:t>
      </w:r>
    </w:p>
    <w:p w:rsidR="000E21A5" w:rsidRPr="00EC0EA5" w:rsidRDefault="009E6939" w:rsidP="000D4D85">
      <w:pPr>
        <w:pStyle w:val="ae"/>
        <w:shd w:val="clear" w:color="auto" w:fill="FFFFFF"/>
        <w:spacing w:before="0" w:line="268" w:lineRule="atLeast"/>
        <w:ind w:firstLine="709"/>
        <w:jc w:val="both"/>
        <w:textAlignment w:val="baseline"/>
        <w:rPr>
          <w:sz w:val="28"/>
          <w:szCs w:val="28"/>
        </w:rPr>
      </w:pPr>
      <w:r>
        <w:rPr>
          <w:sz w:val="28"/>
        </w:rPr>
        <w:t xml:space="preserve">в ходе проверки установлен факт предоставления недостоверных сведений, необходимых для </w:t>
      </w:r>
      <w:r w:rsidR="0003448C">
        <w:rPr>
          <w:sz w:val="28"/>
        </w:rPr>
        <w:t xml:space="preserve">назначения </w:t>
      </w:r>
      <w:r w:rsidR="00CC14E7">
        <w:rPr>
          <w:sz w:val="28"/>
        </w:rPr>
        <w:t>П</w:t>
      </w:r>
      <w:r>
        <w:rPr>
          <w:sz w:val="28"/>
        </w:rPr>
        <w:t xml:space="preserve">особия, либо иных сведений об отсутствии (утраты) права на </w:t>
      </w:r>
      <w:r w:rsidR="00CC14E7">
        <w:rPr>
          <w:sz w:val="28"/>
        </w:rPr>
        <w:t>Пособие;</w:t>
      </w:r>
    </w:p>
    <w:p w:rsidR="000E21A5" w:rsidRDefault="000E21A5" w:rsidP="000D4D85">
      <w:pPr>
        <w:pStyle w:val="ae"/>
        <w:shd w:val="clear" w:color="auto" w:fill="FFFFFF"/>
        <w:spacing w:before="0" w:line="268" w:lineRule="atLeast"/>
        <w:ind w:firstLine="709"/>
        <w:jc w:val="both"/>
        <w:textAlignment w:val="baseline"/>
        <w:rPr>
          <w:sz w:val="28"/>
          <w:szCs w:val="28"/>
        </w:rPr>
      </w:pPr>
      <w:r w:rsidRPr="00EC0EA5">
        <w:rPr>
          <w:sz w:val="28"/>
          <w:szCs w:val="28"/>
        </w:rPr>
        <w:t xml:space="preserve">смерть получателя </w:t>
      </w:r>
      <w:r w:rsidR="00CC14E7">
        <w:rPr>
          <w:sz w:val="28"/>
          <w:szCs w:val="28"/>
        </w:rPr>
        <w:t>П</w:t>
      </w:r>
      <w:r w:rsidRPr="00EC0EA5">
        <w:rPr>
          <w:sz w:val="28"/>
          <w:szCs w:val="28"/>
        </w:rPr>
        <w:t>особия или ребенка</w:t>
      </w:r>
      <w:r w:rsidR="00CC14E7">
        <w:rPr>
          <w:sz w:val="28"/>
          <w:szCs w:val="28"/>
        </w:rPr>
        <w:t>;</w:t>
      </w:r>
    </w:p>
    <w:p w:rsidR="00070D9F" w:rsidRPr="00122F6A" w:rsidRDefault="0003448C" w:rsidP="000D4D85">
      <w:pPr>
        <w:ind w:firstLine="709"/>
        <w:jc w:val="both"/>
        <w:rPr>
          <w:rFonts w:ascii="Times New Roman" w:hAnsi="Times New Roman"/>
          <w:sz w:val="28"/>
          <w:szCs w:val="28"/>
        </w:rPr>
      </w:pPr>
      <w:bookmarkStart w:id="27" w:name="sub_11111"/>
      <w:r>
        <w:rPr>
          <w:rFonts w:ascii="Times New Roman" w:hAnsi="Times New Roman"/>
          <w:sz w:val="28"/>
          <w:szCs w:val="28"/>
        </w:rPr>
        <w:t>нахождение ребенка</w:t>
      </w:r>
      <w:r w:rsidR="00070D9F" w:rsidRPr="00122F6A">
        <w:rPr>
          <w:rFonts w:ascii="Times New Roman" w:hAnsi="Times New Roman"/>
          <w:sz w:val="28"/>
          <w:szCs w:val="28"/>
        </w:rPr>
        <w:t xml:space="preserve"> на полном государственном обеспечении;</w:t>
      </w:r>
    </w:p>
    <w:p w:rsidR="00464A2A" w:rsidRDefault="0003448C" w:rsidP="000D4D85">
      <w:pPr>
        <w:ind w:firstLine="709"/>
        <w:jc w:val="both"/>
        <w:rPr>
          <w:rFonts w:ascii="Times New Roman" w:hAnsi="Times New Roman"/>
          <w:sz w:val="28"/>
          <w:szCs w:val="28"/>
        </w:rPr>
      </w:pPr>
      <w:bookmarkStart w:id="28" w:name="sub_11112"/>
      <w:bookmarkEnd w:id="27"/>
      <w:r>
        <w:rPr>
          <w:rFonts w:ascii="Times New Roman" w:hAnsi="Times New Roman"/>
          <w:sz w:val="28"/>
          <w:szCs w:val="28"/>
        </w:rPr>
        <w:t>нахождение ребенка</w:t>
      </w:r>
      <w:r w:rsidR="00070D9F" w:rsidRPr="00122F6A">
        <w:rPr>
          <w:rFonts w:ascii="Times New Roman" w:hAnsi="Times New Roman"/>
          <w:sz w:val="28"/>
          <w:szCs w:val="28"/>
        </w:rPr>
        <w:t xml:space="preserve"> под опекой (попечительством) и </w:t>
      </w:r>
      <w:r w:rsidR="00603A2A">
        <w:rPr>
          <w:rFonts w:ascii="Times New Roman" w:hAnsi="Times New Roman"/>
          <w:sz w:val="28"/>
          <w:szCs w:val="28"/>
        </w:rPr>
        <w:t>получение денежных</w:t>
      </w:r>
      <w:r w:rsidR="00603A2A" w:rsidRPr="00122F6A">
        <w:rPr>
          <w:rFonts w:ascii="Times New Roman" w:hAnsi="Times New Roman"/>
          <w:sz w:val="28"/>
          <w:szCs w:val="28"/>
        </w:rPr>
        <w:t xml:space="preserve"> сред</w:t>
      </w:r>
      <w:r w:rsidR="00603A2A">
        <w:rPr>
          <w:rFonts w:ascii="Times New Roman" w:hAnsi="Times New Roman"/>
          <w:sz w:val="28"/>
          <w:szCs w:val="28"/>
        </w:rPr>
        <w:t>ств опекунами</w:t>
      </w:r>
      <w:r w:rsidR="00070D9F" w:rsidRPr="00122F6A">
        <w:rPr>
          <w:rFonts w:ascii="Times New Roman" w:hAnsi="Times New Roman"/>
          <w:sz w:val="28"/>
          <w:szCs w:val="28"/>
        </w:rPr>
        <w:t xml:space="preserve"> (попечители) на его содержание;</w:t>
      </w:r>
      <w:bookmarkStart w:id="29" w:name="sub_11114"/>
      <w:bookmarkEnd w:id="28"/>
    </w:p>
    <w:p w:rsidR="00070D9F" w:rsidRPr="00122F6A" w:rsidRDefault="00F94229" w:rsidP="000D4D85">
      <w:pPr>
        <w:ind w:firstLine="709"/>
        <w:jc w:val="both"/>
        <w:rPr>
          <w:rFonts w:ascii="Times New Roman" w:hAnsi="Times New Roman"/>
          <w:sz w:val="28"/>
          <w:szCs w:val="28"/>
        </w:rPr>
      </w:pPr>
      <w:r>
        <w:rPr>
          <w:rFonts w:ascii="Times New Roman" w:hAnsi="Times New Roman"/>
          <w:sz w:val="28"/>
          <w:szCs w:val="28"/>
        </w:rPr>
        <w:t>объявление ребенка</w:t>
      </w:r>
      <w:r w:rsidR="00070D9F" w:rsidRPr="00122F6A">
        <w:rPr>
          <w:rFonts w:ascii="Times New Roman" w:hAnsi="Times New Roman"/>
          <w:sz w:val="28"/>
          <w:szCs w:val="28"/>
        </w:rPr>
        <w:t xml:space="preserve"> в возрасте до 18 лет полностью дееспособным;</w:t>
      </w:r>
    </w:p>
    <w:bookmarkEnd w:id="29"/>
    <w:p w:rsidR="00070D9F" w:rsidRPr="00B821F2" w:rsidRDefault="00070D9F" w:rsidP="000D4D85">
      <w:pPr>
        <w:ind w:firstLine="709"/>
        <w:jc w:val="both"/>
        <w:rPr>
          <w:rFonts w:ascii="Times New Roman" w:hAnsi="Times New Roman"/>
          <w:sz w:val="28"/>
          <w:szCs w:val="28"/>
        </w:rPr>
      </w:pPr>
      <w:r w:rsidRPr="00122F6A">
        <w:rPr>
          <w:rFonts w:ascii="Times New Roman" w:hAnsi="Times New Roman"/>
          <w:sz w:val="28"/>
          <w:szCs w:val="28"/>
        </w:rPr>
        <w:t xml:space="preserve">заявитель с ребенком не проживает на </w:t>
      </w:r>
      <w:r>
        <w:rPr>
          <w:rFonts w:ascii="Times New Roman" w:hAnsi="Times New Roman"/>
          <w:sz w:val="28"/>
          <w:szCs w:val="28"/>
        </w:rPr>
        <w:t>территории Чеченской Республики</w:t>
      </w:r>
      <w:r w:rsidRPr="00B821F2">
        <w:rPr>
          <w:rFonts w:ascii="Times New Roman" w:hAnsi="Times New Roman"/>
          <w:sz w:val="28"/>
          <w:szCs w:val="28"/>
        </w:rPr>
        <w:t>;</w:t>
      </w:r>
    </w:p>
    <w:p w:rsidR="00070D9F" w:rsidRDefault="00070D9F" w:rsidP="000D4D85">
      <w:pPr>
        <w:tabs>
          <w:tab w:val="left" w:pos="567"/>
        </w:tabs>
        <w:ind w:firstLine="709"/>
        <w:jc w:val="both"/>
        <w:rPr>
          <w:rFonts w:ascii="Times New Roman" w:hAnsi="Times New Roman"/>
          <w:sz w:val="28"/>
        </w:rPr>
      </w:pPr>
      <w:r>
        <w:rPr>
          <w:rFonts w:ascii="Times New Roman" w:hAnsi="Times New Roman"/>
          <w:sz w:val="28"/>
        </w:rPr>
        <w:t>превышени</w:t>
      </w:r>
      <w:r w:rsidR="00F237ED">
        <w:rPr>
          <w:rFonts w:ascii="Times New Roman" w:hAnsi="Times New Roman"/>
          <w:sz w:val="28"/>
        </w:rPr>
        <w:t>е</w:t>
      </w:r>
      <w:r>
        <w:rPr>
          <w:rFonts w:ascii="Times New Roman" w:hAnsi="Times New Roman"/>
          <w:sz w:val="28"/>
        </w:rPr>
        <w:t xml:space="preserve"> среднедушевого дохода семьи заявителя (получателя) </w:t>
      </w:r>
      <w:r w:rsidRPr="007D6169">
        <w:rPr>
          <w:rFonts w:ascii="Times New Roman" w:hAnsi="Times New Roman"/>
          <w:sz w:val="28"/>
        </w:rPr>
        <w:t>величины</w:t>
      </w:r>
      <w:r>
        <w:rPr>
          <w:rFonts w:ascii="Times New Roman" w:hAnsi="Times New Roman"/>
          <w:sz w:val="28"/>
        </w:rPr>
        <w:t xml:space="preserve"> прожиточного минимума на душу населения, установленного Правительством Чеченской Республики</w:t>
      </w:r>
      <w:r w:rsidRPr="00F67D49">
        <w:rPr>
          <w:rFonts w:ascii="Times New Roman" w:hAnsi="Times New Roman"/>
          <w:sz w:val="28"/>
        </w:rPr>
        <w:t>;</w:t>
      </w:r>
    </w:p>
    <w:p w:rsidR="00781017" w:rsidRPr="00464A2A" w:rsidRDefault="00781017" w:rsidP="000D4D85">
      <w:pPr>
        <w:tabs>
          <w:tab w:val="left" w:pos="567"/>
        </w:tabs>
        <w:ind w:firstLine="709"/>
        <w:jc w:val="both"/>
        <w:rPr>
          <w:rFonts w:ascii="Times New Roman" w:hAnsi="Times New Roman"/>
          <w:sz w:val="28"/>
        </w:rPr>
      </w:pPr>
    </w:p>
    <w:p w:rsidR="00F244F7" w:rsidRPr="00EC0EA5" w:rsidRDefault="006C7581" w:rsidP="00DC7195">
      <w:pPr>
        <w:pStyle w:val="aa"/>
        <w:ind w:firstLine="567"/>
        <w:rPr>
          <w:szCs w:val="28"/>
        </w:rPr>
      </w:pPr>
      <w:bookmarkStart w:id="30" w:name="sub_12125"/>
      <w:bookmarkEnd w:id="26"/>
      <w:r w:rsidRPr="00EC0EA5">
        <w:rPr>
          <w:szCs w:val="28"/>
        </w:rPr>
        <w:t>2</w:t>
      </w:r>
      <w:r w:rsidR="00A21635">
        <w:rPr>
          <w:szCs w:val="28"/>
        </w:rPr>
        <w:t>.8</w:t>
      </w:r>
      <w:r w:rsidRPr="00EC0EA5">
        <w:rPr>
          <w:szCs w:val="28"/>
        </w:rPr>
        <w:t>.</w:t>
      </w:r>
      <w:r w:rsidR="00A21635">
        <w:rPr>
          <w:szCs w:val="28"/>
        </w:rPr>
        <w:t>2.</w:t>
      </w:r>
      <w:r w:rsidRPr="00EC0EA5">
        <w:rPr>
          <w:szCs w:val="28"/>
        </w:rPr>
        <w:t xml:space="preserve"> </w:t>
      </w:r>
      <w:bookmarkEnd w:id="30"/>
      <w:r w:rsidR="00F244F7" w:rsidRPr="00EC0EA5">
        <w:rPr>
          <w:szCs w:val="28"/>
        </w:rPr>
        <w:t>Основания для приостановления предоставления государственной услуги:</w:t>
      </w:r>
    </w:p>
    <w:p w:rsidR="00F237ED" w:rsidRDefault="00F237ED" w:rsidP="000D4D85">
      <w:pPr>
        <w:ind w:firstLine="709"/>
        <w:jc w:val="both"/>
        <w:rPr>
          <w:rFonts w:ascii="Times New Roman" w:hAnsi="Times New Roman"/>
          <w:sz w:val="28"/>
        </w:rPr>
      </w:pPr>
      <w:r>
        <w:rPr>
          <w:rFonts w:ascii="Times New Roman" w:hAnsi="Times New Roman"/>
          <w:sz w:val="28"/>
        </w:rPr>
        <w:t xml:space="preserve">в ходе проверки установлен факт предоставления недостоверных сведений, необходимых для назначения </w:t>
      </w:r>
      <w:r w:rsidR="00CC14E7">
        <w:rPr>
          <w:rFonts w:ascii="Times New Roman" w:hAnsi="Times New Roman"/>
          <w:sz w:val="28"/>
        </w:rPr>
        <w:t>П</w:t>
      </w:r>
      <w:r>
        <w:rPr>
          <w:rFonts w:ascii="Times New Roman" w:hAnsi="Times New Roman"/>
          <w:sz w:val="28"/>
        </w:rPr>
        <w:t xml:space="preserve">особия, либо иных сведений об отсутствии (утраты) права на </w:t>
      </w:r>
      <w:r w:rsidR="00CC14E7">
        <w:rPr>
          <w:rFonts w:ascii="Times New Roman" w:hAnsi="Times New Roman"/>
          <w:sz w:val="28"/>
        </w:rPr>
        <w:t>П</w:t>
      </w:r>
      <w:r>
        <w:rPr>
          <w:rFonts w:ascii="Times New Roman" w:hAnsi="Times New Roman"/>
          <w:sz w:val="28"/>
        </w:rPr>
        <w:t>особие</w:t>
      </w:r>
      <w:r w:rsidRPr="005969ED">
        <w:rPr>
          <w:rFonts w:ascii="Times New Roman" w:hAnsi="Times New Roman"/>
          <w:sz w:val="28"/>
        </w:rPr>
        <w:t>;</w:t>
      </w:r>
    </w:p>
    <w:p w:rsidR="00F237ED" w:rsidRDefault="00F237ED" w:rsidP="000D4D85">
      <w:pPr>
        <w:ind w:firstLine="709"/>
        <w:jc w:val="both"/>
        <w:rPr>
          <w:rFonts w:ascii="Times New Roman" w:hAnsi="Times New Roman"/>
          <w:sz w:val="28"/>
          <w:szCs w:val="28"/>
        </w:rPr>
      </w:pPr>
      <w:r w:rsidRPr="007D6169">
        <w:rPr>
          <w:rFonts w:ascii="Times New Roman" w:hAnsi="Times New Roman"/>
          <w:sz w:val="28"/>
        </w:rPr>
        <w:t>непредставлени</w:t>
      </w:r>
      <w:r>
        <w:rPr>
          <w:rFonts w:ascii="Times New Roman" w:hAnsi="Times New Roman"/>
          <w:sz w:val="28"/>
        </w:rPr>
        <w:t>е</w:t>
      </w:r>
      <w:r w:rsidRPr="007D6169">
        <w:rPr>
          <w:rFonts w:ascii="Times New Roman" w:hAnsi="Times New Roman"/>
          <w:sz w:val="28"/>
        </w:rPr>
        <w:t xml:space="preserve"> документов, подтверждающих сведения о доходах семьи, по окончании периода, в течение которого предоставлялось </w:t>
      </w:r>
      <w:r w:rsidR="00CC14E7">
        <w:rPr>
          <w:rFonts w:ascii="Times New Roman" w:hAnsi="Times New Roman"/>
          <w:sz w:val="28"/>
        </w:rPr>
        <w:t>П</w:t>
      </w:r>
      <w:r w:rsidRPr="007D6169">
        <w:rPr>
          <w:rFonts w:ascii="Times New Roman" w:hAnsi="Times New Roman"/>
          <w:sz w:val="28"/>
        </w:rPr>
        <w:t>особие;</w:t>
      </w:r>
      <w:r w:rsidRPr="00F237ED">
        <w:rPr>
          <w:rFonts w:ascii="Times New Roman" w:hAnsi="Times New Roman"/>
          <w:sz w:val="28"/>
          <w:szCs w:val="28"/>
        </w:rPr>
        <w:t xml:space="preserve"> </w:t>
      </w:r>
    </w:p>
    <w:p w:rsidR="00F237ED" w:rsidRPr="00BD2636" w:rsidRDefault="00F237ED" w:rsidP="000D4D85">
      <w:pPr>
        <w:ind w:firstLine="709"/>
        <w:jc w:val="both"/>
        <w:rPr>
          <w:rFonts w:ascii="Times New Roman" w:hAnsi="Times New Roman"/>
          <w:sz w:val="28"/>
          <w:szCs w:val="28"/>
        </w:rPr>
      </w:pPr>
      <w:r w:rsidRPr="009E71B4">
        <w:rPr>
          <w:rFonts w:ascii="Times New Roman" w:hAnsi="Times New Roman"/>
          <w:sz w:val="28"/>
          <w:szCs w:val="28"/>
        </w:rPr>
        <w:t>отсутстви</w:t>
      </w:r>
      <w:r>
        <w:rPr>
          <w:rFonts w:ascii="Times New Roman" w:hAnsi="Times New Roman"/>
          <w:sz w:val="28"/>
          <w:szCs w:val="28"/>
        </w:rPr>
        <w:t>е</w:t>
      </w:r>
      <w:r w:rsidRPr="009E71B4">
        <w:rPr>
          <w:rFonts w:ascii="Times New Roman" w:hAnsi="Times New Roman"/>
          <w:sz w:val="28"/>
          <w:szCs w:val="28"/>
        </w:rPr>
        <w:t xml:space="preserve"> документа, подтверждающего право на получение </w:t>
      </w:r>
      <w:r w:rsidR="00CC14E7">
        <w:rPr>
          <w:rFonts w:ascii="Times New Roman" w:hAnsi="Times New Roman"/>
          <w:sz w:val="28"/>
          <w:szCs w:val="28"/>
        </w:rPr>
        <w:t>П</w:t>
      </w:r>
      <w:r w:rsidRPr="009E71B4">
        <w:rPr>
          <w:rFonts w:ascii="Times New Roman" w:hAnsi="Times New Roman"/>
          <w:sz w:val="28"/>
          <w:szCs w:val="28"/>
        </w:rPr>
        <w:t>особия в связи с обучением ребенка в общеобразовательной организации</w:t>
      </w:r>
      <w:r w:rsidR="00974666">
        <w:rPr>
          <w:rFonts w:ascii="Times New Roman" w:hAnsi="Times New Roman"/>
          <w:sz w:val="28"/>
          <w:szCs w:val="28"/>
        </w:rPr>
        <w:t>,</w:t>
      </w:r>
      <w:r w:rsidR="00974666" w:rsidRPr="00974666">
        <w:rPr>
          <w:rFonts w:ascii="Times New Roman" w:hAnsi="Times New Roman"/>
          <w:sz w:val="28"/>
          <w:szCs w:val="28"/>
        </w:rPr>
        <w:t xml:space="preserve"> </w:t>
      </w:r>
      <w:r w:rsidR="00974666" w:rsidRPr="009E71B4">
        <w:rPr>
          <w:rFonts w:ascii="Times New Roman" w:hAnsi="Times New Roman"/>
          <w:sz w:val="28"/>
          <w:szCs w:val="28"/>
        </w:rPr>
        <w:t xml:space="preserve">при достижении ребенком возраста 16 лет </w:t>
      </w:r>
      <w:r w:rsidRPr="00BD2636">
        <w:rPr>
          <w:rFonts w:ascii="Times New Roman" w:hAnsi="Times New Roman"/>
          <w:sz w:val="28"/>
          <w:szCs w:val="28"/>
        </w:rPr>
        <w:t>;</w:t>
      </w:r>
    </w:p>
    <w:p w:rsidR="00DC7195" w:rsidRDefault="00F237ED" w:rsidP="000D4D85">
      <w:pPr>
        <w:tabs>
          <w:tab w:val="left" w:pos="912"/>
        </w:tabs>
        <w:ind w:firstLine="709"/>
        <w:jc w:val="both"/>
        <w:rPr>
          <w:rFonts w:ascii="Times New Roman" w:hAnsi="Times New Roman"/>
          <w:sz w:val="28"/>
        </w:rPr>
      </w:pPr>
      <w:r>
        <w:rPr>
          <w:rFonts w:ascii="Times New Roman" w:hAnsi="Times New Roman"/>
          <w:sz w:val="28"/>
        </w:rPr>
        <w:t xml:space="preserve">изменение состава семьи, если такое изменение влечет утрату права на получение </w:t>
      </w:r>
      <w:r w:rsidR="00CC14E7">
        <w:rPr>
          <w:rFonts w:ascii="Times New Roman" w:hAnsi="Times New Roman"/>
          <w:sz w:val="28"/>
        </w:rPr>
        <w:t>П</w:t>
      </w:r>
      <w:r>
        <w:rPr>
          <w:rFonts w:ascii="Times New Roman" w:hAnsi="Times New Roman"/>
          <w:sz w:val="28"/>
        </w:rPr>
        <w:t>особия</w:t>
      </w:r>
      <w:r w:rsidRPr="001F5535">
        <w:rPr>
          <w:rFonts w:ascii="Times New Roman" w:hAnsi="Times New Roman"/>
          <w:sz w:val="28"/>
        </w:rPr>
        <w:t>;</w:t>
      </w:r>
    </w:p>
    <w:p w:rsidR="00F237ED" w:rsidRPr="007F614D" w:rsidRDefault="00F237ED" w:rsidP="000D4D85">
      <w:pPr>
        <w:tabs>
          <w:tab w:val="left" w:pos="912"/>
        </w:tabs>
        <w:ind w:firstLine="709"/>
        <w:jc w:val="both"/>
        <w:rPr>
          <w:rFonts w:ascii="Times New Roman" w:hAnsi="Times New Roman"/>
          <w:sz w:val="28"/>
        </w:rPr>
      </w:pPr>
      <w:r>
        <w:rPr>
          <w:rFonts w:ascii="Times New Roman" w:hAnsi="Times New Roman"/>
          <w:sz w:val="28"/>
        </w:rPr>
        <w:t>установление факта раздельного проживания получателя и ребенка</w:t>
      </w:r>
      <w:r w:rsidRPr="007F614D">
        <w:rPr>
          <w:rFonts w:ascii="Times New Roman" w:hAnsi="Times New Roman"/>
          <w:sz w:val="28"/>
        </w:rPr>
        <w:t>;</w:t>
      </w:r>
    </w:p>
    <w:p w:rsidR="00F237ED" w:rsidRPr="006031CF" w:rsidRDefault="00F237ED" w:rsidP="000D4D85">
      <w:pPr>
        <w:tabs>
          <w:tab w:val="left" w:pos="912"/>
        </w:tabs>
        <w:ind w:firstLine="709"/>
        <w:jc w:val="both"/>
        <w:rPr>
          <w:rFonts w:ascii="Times New Roman" w:hAnsi="Times New Roman"/>
          <w:sz w:val="28"/>
        </w:rPr>
      </w:pPr>
      <w:r w:rsidRPr="002946C7">
        <w:rPr>
          <w:rFonts w:ascii="Times New Roman" w:hAnsi="Times New Roman"/>
          <w:sz w:val="28"/>
        </w:rPr>
        <w:t>окончани</w:t>
      </w:r>
      <w:r>
        <w:rPr>
          <w:rFonts w:ascii="Times New Roman" w:hAnsi="Times New Roman"/>
          <w:sz w:val="28"/>
        </w:rPr>
        <w:t>е</w:t>
      </w:r>
      <w:r w:rsidRPr="002946C7">
        <w:rPr>
          <w:rFonts w:ascii="Times New Roman" w:hAnsi="Times New Roman"/>
          <w:sz w:val="28"/>
        </w:rPr>
        <w:t xml:space="preserve"> срока действия регистрации по месту пребывания </w:t>
      </w:r>
      <w:r>
        <w:rPr>
          <w:rFonts w:ascii="Times New Roman" w:hAnsi="Times New Roman"/>
          <w:sz w:val="28"/>
        </w:rPr>
        <w:t>у</w:t>
      </w:r>
      <w:r w:rsidRPr="002946C7">
        <w:rPr>
          <w:rFonts w:ascii="Times New Roman" w:hAnsi="Times New Roman"/>
          <w:sz w:val="28"/>
        </w:rPr>
        <w:t xml:space="preserve"> получателя;</w:t>
      </w:r>
    </w:p>
    <w:p w:rsidR="00F237ED" w:rsidRDefault="00F237ED" w:rsidP="000D4D85">
      <w:pPr>
        <w:tabs>
          <w:tab w:val="left" w:pos="912"/>
        </w:tabs>
        <w:ind w:firstLine="709"/>
        <w:jc w:val="both"/>
        <w:rPr>
          <w:rFonts w:ascii="Times New Roman" w:hAnsi="Times New Roman"/>
          <w:sz w:val="28"/>
        </w:rPr>
      </w:pPr>
      <w:r>
        <w:rPr>
          <w:rFonts w:ascii="Times New Roman" w:hAnsi="Times New Roman"/>
          <w:sz w:val="28"/>
        </w:rPr>
        <w:t>окончание срока действия (ан</w:t>
      </w:r>
      <w:r w:rsidR="005160C6">
        <w:rPr>
          <w:rFonts w:ascii="Times New Roman" w:hAnsi="Times New Roman"/>
          <w:sz w:val="28"/>
        </w:rPr>
        <w:t>нулирование) вида на жительство</w:t>
      </w:r>
      <w:r w:rsidRPr="00D520F0">
        <w:rPr>
          <w:rFonts w:ascii="Times New Roman" w:hAnsi="Times New Roman"/>
          <w:sz w:val="28"/>
        </w:rPr>
        <w:t xml:space="preserve"> </w:t>
      </w:r>
      <w:r w:rsidRPr="0029754D">
        <w:rPr>
          <w:rFonts w:ascii="Times New Roman" w:hAnsi="Times New Roman"/>
          <w:sz w:val="28"/>
        </w:rPr>
        <w:t>у получателя</w:t>
      </w:r>
      <w:r w:rsidRPr="008F1747">
        <w:rPr>
          <w:rFonts w:ascii="Times New Roman" w:hAnsi="Times New Roman"/>
          <w:sz w:val="28"/>
        </w:rPr>
        <w:t>;</w:t>
      </w:r>
    </w:p>
    <w:p w:rsidR="00F237ED" w:rsidRPr="0029754D" w:rsidRDefault="00F237ED" w:rsidP="000D4D85">
      <w:pPr>
        <w:tabs>
          <w:tab w:val="left" w:pos="912"/>
        </w:tabs>
        <w:ind w:firstLine="709"/>
        <w:jc w:val="both"/>
        <w:rPr>
          <w:rFonts w:ascii="Times New Roman" w:hAnsi="Times New Roman"/>
          <w:sz w:val="28"/>
        </w:rPr>
      </w:pPr>
      <w:r w:rsidRPr="00426D1B">
        <w:rPr>
          <w:rFonts w:ascii="Times New Roman" w:hAnsi="Times New Roman"/>
          <w:sz w:val="28"/>
        </w:rPr>
        <w:t>утрат</w:t>
      </w:r>
      <w:r>
        <w:rPr>
          <w:rFonts w:ascii="Times New Roman" w:hAnsi="Times New Roman"/>
          <w:sz w:val="28"/>
        </w:rPr>
        <w:t>а получателем или лишение получателя статуса беженца</w:t>
      </w:r>
      <w:r w:rsidRPr="0029754D">
        <w:rPr>
          <w:rFonts w:ascii="Times New Roman" w:hAnsi="Times New Roman"/>
          <w:sz w:val="28"/>
        </w:rPr>
        <w:t>;</w:t>
      </w:r>
    </w:p>
    <w:p w:rsidR="00F237ED" w:rsidRDefault="00F237ED" w:rsidP="000D4D85">
      <w:pPr>
        <w:tabs>
          <w:tab w:val="left" w:pos="912"/>
        </w:tabs>
        <w:ind w:firstLine="709"/>
        <w:jc w:val="both"/>
        <w:rPr>
          <w:rFonts w:ascii="Times New Roman" w:hAnsi="Times New Roman"/>
          <w:sz w:val="28"/>
        </w:rPr>
      </w:pPr>
      <w:r>
        <w:rPr>
          <w:rFonts w:ascii="Times New Roman" w:hAnsi="Times New Roman"/>
          <w:sz w:val="28"/>
        </w:rPr>
        <w:t xml:space="preserve">заявление получателя о прекращении выплаты </w:t>
      </w:r>
      <w:r w:rsidR="00CC14E7">
        <w:rPr>
          <w:rFonts w:ascii="Times New Roman" w:hAnsi="Times New Roman"/>
          <w:sz w:val="28"/>
        </w:rPr>
        <w:t>П</w:t>
      </w:r>
      <w:r>
        <w:rPr>
          <w:rFonts w:ascii="Times New Roman" w:hAnsi="Times New Roman"/>
          <w:sz w:val="28"/>
        </w:rPr>
        <w:t>особия</w:t>
      </w:r>
      <w:r w:rsidRPr="003C0CED">
        <w:rPr>
          <w:rFonts w:ascii="Times New Roman" w:hAnsi="Times New Roman"/>
          <w:sz w:val="28"/>
        </w:rPr>
        <w:t>;</w:t>
      </w:r>
    </w:p>
    <w:p w:rsidR="00F244F7" w:rsidRDefault="00F244F7" w:rsidP="000D4D85">
      <w:pPr>
        <w:pStyle w:val="ae"/>
        <w:shd w:val="clear" w:color="auto" w:fill="FFFFFF"/>
        <w:spacing w:before="0" w:line="268" w:lineRule="atLeast"/>
        <w:ind w:firstLine="709"/>
        <w:jc w:val="both"/>
        <w:textAlignment w:val="baseline"/>
        <w:rPr>
          <w:color w:val="auto"/>
          <w:sz w:val="28"/>
          <w:szCs w:val="28"/>
        </w:rPr>
      </w:pPr>
      <w:r w:rsidRPr="006B5511">
        <w:rPr>
          <w:color w:val="auto"/>
          <w:sz w:val="28"/>
          <w:szCs w:val="28"/>
        </w:rPr>
        <w:lastRenderedPageBreak/>
        <w:t xml:space="preserve">получение </w:t>
      </w:r>
      <w:r w:rsidR="00DF0CB2" w:rsidRPr="006B5511">
        <w:rPr>
          <w:color w:val="auto"/>
          <w:sz w:val="28"/>
          <w:szCs w:val="28"/>
        </w:rPr>
        <w:t>Отдел</w:t>
      </w:r>
      <w:r w:rsidR="00EF37A4" w:rsidRPr="006B5511">
        <w:rPr>
          <w:color w:val="auto"/>
          <w:sz w:val="28"/>
          <w:szCs w:val="28"/>
        </w:rPr>
        <w:t>ом</w:t>
      </w:r>
      <w:r w:rsidRPr="006B5511">
        <w:rPr>
          <w:color w:val="auto"/>
          <w:sz w:val="28"/>
          <w:szCs w:val="28"/>
        </w:rPr>
        <w:t xml:space="preserve"> информации структурного подразделения Управления Федеральной почтовой связи </w:t>
      </w:r>
      <w:r w:rsidR="00EF37A4" w:rsidRPr="006B5511">
        <w:rPr>
          <w:color w:val="auto"/>
          <w:sz w:val="28"/>
          <w:szCs w:val="28"/>
        </w:rPr>
        <w:t>Чеченской Республики</w:t>
      </w:r>
      <w:r w:rsidRPr="006B5511">
        <w:rPr>
          <w:color w:val="auto"/>
          <w:sz w:val="28"/>
          <w:szCs w:val="28"/>
        </w:rPr>
        <w:t xml:space="preserve"> - филиала федерального государственного</w:t>
      </w:r>
      <w:r w:rsidRPr="006B5511">
        <w:rPr>
          <w:rStyle w:val="apple-converted-space"/>
          <w:color w:val="auto"/>
          <w:sz w:val="28"/>
          <w:szCs w:val="28"/>
        </w:rPr>
        <w:t> </w:t>
      </w:r>
      <w:hyperlink r:id="rId27" w:tooltip="Унитарные предприятия" w:history="1">
        <w:r w:rsidRPr="006B5511">
          <w:rPr>
            <w:rStyle w:val="a3"/>
            <w:color w:val="auto"/>
            <w:sz w:val="28"/>
            <w:szCs w:val="28"/>
            <w:u w:val="none"/>
            <w:bdr w:val="none" w:sz="0" w:space="0" w:color="auto" w:frame="1"/>
          </w:rPr>
          <w:t>унитарного предприятия</w:t>
        </w:r>
      </w:hyperlink>
      <w:r w:rsidRPr="006B5511">
        <w:rPr>
          <w:rStyle w:val="apple-converted-space"/>
          <w:color w:val="auto"/>
          <w:sz w:val="28"/>
          <w:szCs w:val="28"/>
        </w:rPr>
        <w:t> </w:t>
      </w:r>
      <w:r w:rsidRPr="006B5511">
        <w:rPr>
          <w:color w:val="auto"/>
          <w:sz w:val="28"/>
          <w:szCs w:val="28"/>
        </w:rPr>
        <w:t>«Почта России» (далее –</w:t>
      </w:r>
      <w:r w:rsidR="00DC7195">
        <w:rPr>
          <w:color w:val="auto"/>
          <w:sz w:val="28"/>
          <w:szCs w:val="28"/>
        </w:rPr>
        <w:t xml:space="preserve"> </w:t>
      </w:r>
      <w:r w:rsidR="006B5511" w:rsidRPr="006B5511">
        <w:rPr>
          <w:color w:val="auto"/>
          <w:sz w:val="28"/>
          <w:szCs w:val="28"/>
        </w:rPr>
        <w:t>отделения почтовой связи</w:t>
      </w:r>
      <w:r w:rsidR="0067740D">
        <w:rPr>
          <w:color w:val="auto"/>
          <w:sz w:val="28"/>
          <w:szCs w:val="28"/>
        </w:rPr>
        <w:t>) о</w:t>
      </w:r>
      <w:r w:rsidR="00EF37A4" w:rsidRPr="006B5511">
        <w:rPr>
          <w:color w:val="auto"/>
          <w:sz w:val="28"/>
          <w:szCs w:val="28"/>
        </w:rPr>
        <w:t xml:space="preserve"> </w:t>
      </w:r>
      <w:r w:rsidRPr="006B5511">
        <w:rPr>
          <w:color w:val="auto"/>
          <w:sz w:val="28"/>
          <w:szCs w:val="28"/>
        </w:rPr>
        <w:t xml:space="preserve">неполучении </w:t>
      </w:r>
      <w:r w:rsidR="00CC14E7" w:rsidRPr="006B5511">
        <w:rPr>
          <w:color w:val="auto"/>
          <w:sz w:val="28"/>
          <w:szCs w:val="28"/>
        </w:rPr>
        <w:t>П</w:t>
      </w:r>
      <w:r w:rsidRPr="006B5511">
        <w:rPr>
          <w:color w:val="auto"/>
          <w:sz w:val="28"/>
          <w:szCs w:val="28"/>
        </w:rPr>
        <w:t>особия получателем в течение шести месяцев подряд;</w:t>
      </w:r>
    </w:p>
    <w:p w:rsidR="00F244F7" w:rsidRPr="00EC0EA5" w:rsidRDefault="00F244F7" w:rsidP="000D4D85">
      <w:pPr>
        <w:pStyle w:val="ae"/>
        <w:shd w:val="clear" w:color="auto" w:fill="FFFFFF"/>
        <w:spacing w:before="0" w:line="268" w:lineRule="atLeast"/>
        <w:ind w:firstLine="709"/>
        <w:jc w:val="both"/>
        <w:textAlignment w:val="baseline"/>
        <w:rPr>
          <w:sz w:val="28"/>
          <w:szCs w:val="28"/>
        </w:rPr>
      </w:pPr>
      <w:r w:rsidRPr="00EC0EA5">
        <w:rPr>
          <w:sz w:val="28"/>
          <w:szCs w:val="28"/>
        </w:rPr>
        <w:t xml:space="preserve">получение </w:t>
      </w:r>
      <w:r w:rsidR="00DF0CB2" w:rsidRPr="00EC0EA5">
        <w:rPr>
          <w:sz w:val="28"/>
          <w:szCs w:val="28"/>
        </w:rPr>
        <w:t>Отдел</w:t>
      </w:r>
      <w:r w:rsidR="00EF37A4" w:rsidRPr="00EC0EA5">
        <w:rPr>
          <w:sz w:val="28"/>
          <w:szCs w:val="28"/>
        </w:rPr>
        <w:t>ом</w:t>
      </w:r>
      <w:r w:rsidRPr="00EC0EA5">
        <w:rPr>
          <w:sz w:val="28"/>
          <w:szCs w:val="28"/>
        </w:rPr>
        <w:t xml:space="preserve"> платежного поручения кредитной организации о возврате </w:t>
      </w:r>
      <w:r w:rsidR="00F237ED">
        <w:rPr>
          <w:sz w:val="28"/>
          <w:szCs w:val="28"/>
        </w:rPr>
        <w:t>Отделу</w:t>
      </w:r>
      <w:r w:rsidRPr="00EC0EA5">
        <w:rPr>
          <w:sz w:val="28"/>
          <w:szCs w:val="28"/>
        </w:rPr>
        <w:t xml:space="preserve"> сумм пособия.</w:t>
      </w:r>
    </w:p>
    <w:p w:rsidR="00DC7195" w:rsidRDefault="00A21635" w:rsidP="000D4D85">
      <w:pPr>
        <w:pStyle w:val="ae"/>
        <w:shd w:val="clear" w:color="auto" w:fill="FFFFFF"/>
        <w:spacing w:before="0" w:line="268" w:lineRule="atLeast"/>
        <w:ind w:firstLine="567"/>
        <w:jc w:val="both"/>
        <w:textAlignment w:val="baseline"/>
        <w:rPr>
          <w:sz w:val="28"/>
          <w:szCs w:val="28"/>
        </w:rPr>
      </w:pPr>
      <w:r>
        <w:rPr>
          <w:sz w:val="28"/>
          <w:szCs w:val="28"/>
        </w:rPr>
        <w:t xml:space="preserve">2.8.3. </w:t>
      </w:r>
      <w:r w:rsidR="00F244F7" w:rsidRPr="00EC0EA5">
        <w:rPr>
          <w:sz w:val="28"/>
          <w:szCs w:val="28"/>
        </w:rPr>
        <w:t>Обстоятельства, влекущие прекращение предоставления услуги:</w:t>
      </w:r>
    </w:p>
    <w:p w:rsidR="00F244F7" w:rsidRPr="00EC0EA5" w:rsidRDefault="00F244F7" w:rsidP="000D4D85">
      <w:pPr>
        <w:pStyle w:val="ae"/>
        <w:shd w:val="clear" w:color="auto" w:fill="FFFFFF"/>
        <w:spacing w:before="0" w:line="268" w:lineRule="atLeast"/>
        <w:ind w:firstLine="709"/>
        <w:jc w:val="both"/>
        <w:textAlignment w:val="baseline"/>
        <w:rPr>
          <w:sz w:val="28"/>
          <w:szCs w:val="28"/>
        </w:rPr>
      </w:pPr>
      <w:r w:rsidRPr="00EC0EA5">
        <w:rPr>
          <w:sz w:val="28"/>
          <w:szCs w:val="28"/>
        </w:rPr>
        <w:t>достижение ребенком возраста шестнадцати лет и отсутствие документа о дальнейшем его обучении в общеобразовательно</w:t>
      </w:r>
      <w:r w:rsidR="00843682">
        <w:rPr>
          <w:sz w:val="28"/>
          <w:szCs w:val="28"/>
        </w:rPr>
        <w:t>й</w:t>
      </w:r>
      <w:r w:rsidRPr="00EC0EA5">
        <w:rPr>
          <w:sz w:val="28"/>
          <w:szCs w:val="28"/>
        </w:rPr>
        <w:t xml:space="preserve"> </w:t>
      </w:r>
      <w:r w:rsidR="00843682">
        <w:rPr>
          <w:sz w:val="28"/>
          <w:szCs w:val="28"/>
        </w:rPr>
        <w:t>организац</w:t>
      </w:r>
      <w:r w:rsidRPr="00EC0EA5">
        <w:rPr>
          <w:sz w:val="28"/>
          <w:szCs w:val="28"/>
        </w:rPr>
        <w:t>ии;</w:t>
      </w:r>
    </w:p>
    <w:p w:rsidR="00F244F7" w:rsidRPr="00EC0EA5" w:rsidRDefault="00F244F7" w:rsidP="000D4D85">
      <w:pPr>
        <w:pStyle w:val="ae"/>
        <w:shd w:val="clear" w:color="auto" w:fill="FFFFFF"/>
        <w:spacing w:before="0" w:line="268" w:lineRule="atLeast"/>
        <w:ind w:firstLine="709"/>
        <w:jc w:val="both"/>
        <w:textAlignment w:val="baseline"/>
        <w:rPr>
          <w:sz w:val="28"/>
          <w:szCs w:val="28"/>
        </w:rPr>
      </w:pPr>
      <w:r w:rsidRPr="00EC0EA5">
        <w:rPr>
          <w:sz w:val="28"/>
          <w:szCs w:val="28"/>
        </w:rPr>
        <w:t>над ребенком установлена опека (попечительство) и опекуны (попечители) получают денежные средства на его содержание;</w:t>
      </w:r>
    </w:p>
    <w:p w:rsidR="00F244F7" w:rsidRPr="00EC0EA5" w:rsidRDefault="00F244F7" w:rsidP="000D4D85">
      <w:pPr>
        <w:pStyle w:val="ae"/>
        <w:shd w:val="clear" w:color="auto" w:fill="FFFFFF"/>
        <w:spacing w:before="0" w:line="268" w:lineRule="atLeast"/>
        <w:ind w:firstLine="709"/>
        <w:jc w:val="both"/>
        <w:textAlignment w:val="baseline"/>
        <w:rPr>
          <w:sz w:val="28"/>
          <w:szCs w:val="28"/>
        </w:rPr>
      </w:pPr>
      <w:r w:rsidRPr="00EC0EA5">
        <w:rPr>
          <w:sz w:val="28"/>
          <w:szCs w:val="28"/>
        </w:rPr>
        <w:t>родители (единственный родитель) ребенка лишены (лишен) родительских прав;</w:t>
      </w:r>
    </w:p>
    <w:p w:rsidR="00F244F7" w:rsidRPr="00EC0EA5" w:rsidRDefault="00F244F7" w:rsidP="000D4D85">
      <w:pPr>
        <w:pStyle w:val="ae"/>
        <w:shd w:val="clear" w:color="auto" w:fill="FFFFFF"/>
        <w:spacing w:before="0" w:line="268" w:lineRule="atLeast"/>
        <w:ind w:firstLine="709"/>
        <w:jc w:val="both"/>
        <w:textAlignment w:val="baseline"/>
        <w:rPr>
          <w:sz w:val="28"/>
          <w:szCs w:val="28"/>
        </w:rPr>
      </w:pPr>
      <w:r w:rsidRPr="00EC0EA5">
        <w:rPr>
          <w:sz w:val="28"/>
          <w:szCs w:val="28"/>
        </w:rPr>
        <w:t xml:space="preserve">ребенок, на которого назначено </w:t>
      </w:r>
      <w:r w:rsidR="00CC14E7">
        <w:rPr>
          <w:sz w:val="28"/>
          <w:szCs w:val="28"/>
        </w:rPr>
        <w:t>П</w:t>
      </w:r>
      <w:r w:rsidRPr="00EC0EA5">
        <w:rPr>
          <w:sz w:val="28"/>
          <w:szCs w:val="28"/>
        </w:rPr>
        <w:t>особие, объявлен полностью дееспособным;</w:t>
      </w:r>
    </w:p>
    <w:p w:rsidR="00F244F7" w:rsidRPr="00EC0EA5" w:rsidRDefault="00EF37A4" w:rsidP="000D4D85">
      <w:pPr>
        <w:pStyle w:val="ae"/>
        <w:shd w:val="clear" w:color="auto" w:fill="FFFFFF"/>
        <w:spacing w:before="0" w:line="268" w:lineRule="atLeast"/>
        <w:ind w:firstLine="709"/>
        <w:jc w:val="both"/>
        <w:textAlignment w:val="baseline"/>
        <w:rPr>
          <w:sz w:val="28"/>
          <w:szCs w:val="28"/>
        </w:rPr>
      </w:pPr>
      <w:r w:rsidRPr="00EC0EA5">
        <w:rPr>
          <w:sz w:val="28"/>
          <w:szCs w:val="28"/>
        </w:rPr>
        <w:t xml:space="preserve">среднедушевой доход семьи превышает величину прожиточного минимума </w:t>
      </w:r>
      <w:r w:rsidR="00974666">
        <w:rPr>
          <w:sz w:val="28"/>
          <w:szCs w:val="28"/>
        </w:rPr>
        <w:t>на душу населения,</w:t>
      </w:r>
      <w:r w:rsidRPr="00EC0EA5">
        <w:rPr>
          <w:sz w:val="28"/>
          <w:szCs w:val="28"/>
        </w:rPr>
        <w:t xml:space="preserve"> установленную Правительством Чеченской Республики;</w:t>
      </w:r>
    </w:p>
    <w:p w:rsidR="00EF37A4" w:rsidRPr="00EC0EA5" w:rsidRDefault="006B5511" w:rsidP="000D4D85">
      <w:pPr>
        <w:pStyle w:val="ae"/>
        <w:shd w:val="clear" w:color="auto" w:fill="FFFFFF"/>
        <w:spacing w:before="0" w:line="268" w:lineRule="atLeast"/>
        <w:ind w:firstLine="709"/>
        <w:jc w:val="both"/>
        <w:textAlignment w:val="baseline"/>
        <w:rPr>
          <w:sz w:val="28"/>
          <w:szCs w:val="28"/>
        </w:rPr>
      </w:pPr>
      <w:r w:rsidRPr="006B5511">
        <w:rPr>
          <w:color w:val="auto"/>
          <w:sz w:val="28"/>
          <w:szCs w:val="28"/>
        </w:rPr>
        <w:t>выезд</w:t>
      </w:r>
      <w:r w:rsidR="00EF37A4" w:rsidRPr="006B5511">
        <w:rPr>
          <w:color w:val="auto"/>
          <w:sz w:val="28"/>
          <w:szCs w:val="28"/>
        </w:rPr>
        <w:t xml:space="preserve"> получателя </w:t>
      </w:r>
      <w:r w:rsidR="00CC14E7" w:rsidRPr="006B5511">
        <w:rPr>
          <w:color w:val="auto"/>
          <w:sz w:val="28"/>
          <w:szCs w:val="28"/>
        </w:rPr>
        <w:t>П</w:t>
      </w:r>
      <w:r w:rsidR="00EF37A4" w:rsidRPr="006B5511">
        <w:rPr>
          <w:color w:val="auto"/>
          <w:sz w:val="28"/>
          <w:szCs w:val="28"/>
        </w:rPr>
        <w:t>особия и (или) ребенка</w:t>
      </w:r>
      <w:r w:rsidR="000C074B">
        <w:rPr>
          <w:color w:val="auto"/>
          <w:sz w:val="28"/>
          <w:szCs w:val="28"/>
        </w:rPr>
        <w:t xml:space="preserve"> на постоянное место жительства</w:t>
      </w:r>
      <w:r w:rsidR="00EF37A4" w:rsidRPr="006B5511">
        <w:rPr>
          <w:color w:val="auto"/>
          <w:sz w:val="28"/>
          <w:szCs w:val="28"/>
        </w:rPr>
        <w:t xml:space="preserve"> за пределы Чеченской Республики</w:t>
      </w:r>
      <w:r w:rsidR="00EF37A4" w:rsidRPr="00EC0EA5">
        <w:rPr>
          <w:sz w:val="28"/>
          <w:szCs w:val="28"/>
        </w:rPr>
        <w:t>;</w:t>
      </w:r>
    </w:p>
    <w:p w:rsidR="00F244F7" w:rsidRPr="00EC0EA5" w:rsidRDefault="00F244F7" w:rsidP="000D4D85">
      <w:pPr>
        <w:pStyle w:val="ae"/>
        <w:shd w:val="clear" w:color="auto" w:fill="FFFFFF"/>
        <w:spacing w:before="0" w:line="268" w:lineRule="atLeast"/>
        <w:ind w:firstLine="709"/>
        <w:jc w:val="both"/>
        <w:textAlignment w:val="baseline"/>
        <w:rPr>
          <w:sz w:val="28"/>
          <w:szCs w:val="28"/>
        </w:rPr>
      </w:pPr>
      <w:r w:rsidRPr="00EC0EA5">
        <w:rPr>
          <w:sz w:val="28"/>
          <w:szCs w:val="28"/>
        </w:rPr>
        <w:t xml:space="preserve">смерть получателя </w:t>
      </w:r>
      <w:r w:rsidR="00CC14E7">
        <w:rPr>
          <w:sz w:val="28"/>
          <w:szCs w:val="28"/>
        </w:rPr>
        <w:t>П</w:t>
      </w:r>
      <w:r w:rsidRPr="00EC0EA5">
        <w:rPr>
          <w:sz w:val="28"/>
          <w:szCs w:val="28"/>
        </w:rPr>
        <w:t>особия или ребенка.</w:t>
      </w:r>
    </w:p>
    <w:p w:rsidR="006C7581" w:rsidRPr="00EC0EA5" w:rsidRDefault="00A21635" w:rsidP="000D4D85">
      <w:pPr>
        <w:spacing w:before="108" w:after="108"/>
        <w:jc w:val="center"/>
        <w:rPr>
          <w:rFonts w:ascii="Times New Roman" w:hAnsi="Times New Roman" w:cs="Times New Roman"/>
          <w:b/>
          <w:bCs/>
          <w:sz w:val="28"/>
          <w:szCs w:val="28"/>
        </w:rPr>
      </w:pPr>
      <w:bookmarkStart w:id="31" w:name="sub_1211"/>
      <w:r>
        <w:rPr>
          <w:rFonts w:ascii="Times New Roman" w:hAnsi="Times New Roman" w:cs="Times New Roman"/>
          <w:b/>
          <w:bCs/>
          <w:sz w:val="28"/>
          <w:szCs w:val="28"/>
        </w:rPr>
        <w:t xml:space="preserve">2.9. </w:t>
      </w:r>
      <w:r w:rsidR="006C7581" w:rsidRPr="00EC0EA5">
        <w:rPr>
          <w:rFonts w:ascii="Times New Roman" w:hAnsi="Times New Roman" w:cs="Times New Roman"/>
          <w:b/>
          <w:bCs/>
          <w:sz w:val="28"/>
          <w:szCs w:val="28"/>
        </w:rPr>
        <w:t>Перечень услуг, которые являются необходимыми и обязательными</w:t>
      </w:r>
      <w:r w:rsidR="006C7581" w:rsidRPr="00EC0EA5">
        <w:rPr>
          <w:rFonts w:ascii="Times New Roman" w:hAnsi="Times New Roman" w:cs="Times New Roman"/>
          <w:b/>
          <w:bCs/>
          <w:sz w:val="28"/>
          <w:szCs w:val="28"/>
        </w:rPr>
        <w:br/>
        <w:t>для предоставления государственной услуги, в том числе сведения</w:t>
      </w:r>
      <w:r w:rsidR="005160C6">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о документе (документах), выдаваемом (выдаваемых) организациями,</w:t>
      </w:r>
      <w:r w:rsidR="005160C6" w:rsidRPr="00EC0EA5">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участвующими в предоставлении</w:t>
      </w:r>
      <w:r w:rsidR="007B2979" w:rsidRPr="00EC0EA5">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государственной услуги</w:t>
      </w:r>
    </w:p>
    <w:p w:rsidR="006C7581" w:rsidRPr="00EC0EA5" w:rsidRDefault="006C7581" w:rsidP="0073210D">
      <w:pPr>
        <w:ind w:firstLine="567"/>
        <w:jc w:val="both"/>
        <w:rPr>
          <w:rFonts w:ascii="Times New Roman" w:hAnsi="Times New Roman" w:cs="Times New Roman"/>
          <w:sz w:val="28"/>
          <w:szCs w:val="28"/>
        </w:rPr>
      </w:pPr>
      <w:bookmarkStart w:id="32" w:name="sub_121126"/>
      <w:bookmarkEnd w:id="31"/>
      <w:r w:rsidRPr="00EC0EA5">
        <w:rPr>
          <w:rFonts w:ascii="Times New Roman" w:hAnsi="Times New Roman" w:cs="Times New Roman"/>
          <w:sz w:val="28"/>
          <w:szCs w:val="28"/>
        </w:rPr>
        <w:t>2.</w:t>
      </w:r>
      <w:r w:rsidR="00A21635">
        <w:rPr>
          <w:rFonts w:ascii="Times New Roman" w:hAnsi="Times New Roman" w:cs="Times New Roman"/>
          <w:sz w:val="28"/>
          <w:szCs w:val="28"/>
        </w:rPr>
        <w:t>9.1.</w:t>
      </w:r>
      <w:r w:rsidRPr="00EC0EA5">
        <w:rPr>
          <w:rFonts w:ascii="Times New Roman" w:hAnsi="Times New Roman" w:cs="Times New Roman"/>
          <w:sz w:val="28"/>
          <w:szCs w:val="28"/>
        </w:rPr>
        <w:t xml:space="preserve"> </w:t>
      </w:r>
      <w:r w:rsidR="00764B0B" w:rsidRPr="00EC0EA5">
        <w:rPr>
          <w:rFonts w:ascii="Times New Roman" w:hAnsi="Times New Roman" w:cs="Times New Roman"/>
          <w:color w:val="000000"/>
          <w:sz w:val="28"/>
          <w:szCs w:val="28"/>
          <w:shd w:val="clear" w:color="auto" w:fill="FFFFFF"/>
        </w:rPr>
        <w:t xml:space="preserve">К услугам, необходимым и обязательным для предоставления государственной услуги, относится открытие счета в кредитной организации (в случае выплаты </w:t>
      </w:r>
      <w:r w:rsidR="00CC14E7">
        <w:rPr>
          <w:rFonts w:ascii="Times New Roman" w:hAnsi="Times New Roman" w:cs="Times New Roman"/>
          <w:color w:val="000000"/>
          <w:sz w:val="28"/>
          <w:szCs w:val="28"/>
          <w:shd w:val="clear" w:color="auto" w:fill="FFFFFF"/>
        </w:rPr>
        <w:t>П</w:t>
      </w:r>
      <w:r w:rsidR="00764B0B" w:rsidRPr="00EC0EA5">
        <w:rPr>
          <w:rFonts w:ascii="Times New Roman" w:hAnsi="Times New Roman" w:cs="Times New Roman"/>
          <w:color w:val="000000"/>
          <w:sz w:val="28"/>
          <w:szCs w:val="28"/>
          <w:shd w:val="clear" w:color="auto" w:fill="FFFFFF"/>
        </w:rPr>
        <w:t>особия через кредитную организацию).</w:t>
      </w:r>
      <w:r w:rsidR="00764B0B" w:rsidRPr="00EC0EA5">
        <w:rPr>
          <w:rFonts w:ascii="Times New Roman" w:hAnsi="Times New Roman" w:cs="Times New Roman"/>
          <w:sz w:val="28"/>
          <w:szCs w:val="28"/>
        </w:rPr>
        <w:t xml:space="preserve"> </w:t>
      </w:r>
      <w:r w:rsidRPr="00EC0EA5">
        <w:rPr>
          <w:rFonts w:ascii="Times New Roman" w:hAnsi="Times New Roman" w:cs="Times New Roman"/>
          <w:sz w:val="28"/>
          <w:szCs w:val="28"/>
        </w:rPr>
        <w:t>Других услуг, которые являются необходимыми и обязательными для предоставления государственной услуги, законодательством Российской Федерации не предусмотрено.</w:t>
      </w:r>
    </w:p>
    <w:bookmarkEnd w:id="32"/>
    <w:p w:rsidR="006C7581" w:rsidRPr="00EC0EA5" w:rsidRDefault="006C7581" w:rsidP="0073210D">
      <w:pPr>
        <w:ind w:firstLine="567"/>
        <w:jc w:val="both"/>
        <w:rPr>
          <w:rFonts w:ascii="Times New Roman" w:hAnsi="Times New Roman" w:cs="Times New Roman"/>
          <w:sz w:val="28"/>
          <w:szCs w:val="28"/>
        </w:rPr>
      </w:pPr>
    </w:p>
    <w:p w:rsidR="006C7581" w:rsidRPr="003504A3" w:rsidRDefault="00A21635" w:rsidP="003504A3">
      <w:pPr>
        <w:spacing w:before="108" w:after="108"/>
        <w:jc w:val="center"/>
        <w:rPr>
          <w:rFonts w:ascii="Times New Roman" w:hAnsi="Times New Roman" w:cs="Times New Roman"/>
          <w:b/>
          <w:bCs/>
          <w:sz w:val="28"/>
          <w:szCs w:val="28"/>
        </w:rPr>
      </w:pPr>
      <w:bookmarkStart w:id="33" w:name="sub_1212"/>
      <w:r>
        <w:rPr>
          <w:rFonts w:ascii="Times New Roman" w:hAnsi="Times New Roman" w:cs="Times New Roman"/>
          <w:b/>
          <w:bCs/>
          <w:sz w:val="28"/>
          <w:szCs w:val="28"/>
        </w:rPr>
        <w:t>2.10.</w:t>
      </w:r>
      <w:r w:rsidR="006C7581" w:rsidRPr="00EC0EA5">
        <w:rPr>
          <w:rFonts w:ascii="Times New Roman" w:hAnsi="Times New Roman" w:cs="Times New Roman"/>
          <w:b/>
          <w:bCs/>
          <w:sz w:val="28"/>
          <w:szCs w:val="28"/>
        </w:rPr>
        <w:t>Порядок, размер и основания взимания государственной пошлины</w:t>
      </w:r>
      <w:r w:rsidR="005160C6">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или иной платы, взимаемой за предоставление</w:t>
      </w:r>
      <w:r w:rsidR="007B2979" w:rsidRPr="00EC0EA5">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государственной услуги</w:t>
      </w:r>
      <w:bookmarkEnd w:id="33"/>
    </w:p>
    <w:p w:rsidR="006C7581" w:rsidRPr="00EC0EA5" w:rsidRDefault="006C7581" w:rsidP="0073210D">
      <w:pPr>
        <w:ind w:firstLine="567"/>
        <w:jc w:val="both"/>
        <w:rPr>
          <w:rFonts w:ascii="Times New Roman" w:hAnsi="Times New Roman" w:cs="Times New Roman"/>
          <w:sz w:val="28"/>
          <w:szCs w:val="28"/>
        </w:rPr>
      </w:pPr>
      <w:bookmarkStart w:id="34" w:name="sub_121227"/>
      <w:r w:rsidRPr="00EC0EA5">
        <w:rPr>
          <w:rFonts w:ascii="Times New Roman" w:hAnsi="Times New Roman" w:cs="Times New Roman"/>
          <w:sz w:val="28"/>
          <w:szCs w:val="28"/>
        </w:rPr>
        <w:t>2</w:t>
      </w:r>
      <w:r w:rsidR="000D4D85">
        <w:rPr>
          <w:rFonts w:ascii="Times New Roman" w:hAnsi="Times New Roman" w:cs="Times New Roman"/>
          <w:sz w:val="28"/>
          <w:szCs w:val="28"/>
        </w:rPr>
        <w:t xml:space="preserve">.10.1. </w:t>
      </w:r>
      <w:r w:rsidRPr="00EC0EA5">
        <w:rPr>
          <w:rFonts w:ascii="Times New Roman" w:hAnsi="Times New Roman" w:cs="Times New Roman"/>
          <w:sz w:val="28"/>
          <w:szCs w:val="28"/>
        </w:rPr>
        <w:t>Предоставление государственной услуги осуществляется бесплатно.</w:t>
      </w:r>
    </w:p>
    <w:bookmarkEnd w:id="34"/>
    <w:p w:rsidR="006C7581" w:rsidRPr="00EC0EA5" w:rsidRDefault="00764B0B" w:rsidP="0073210D">
      <w:pPr>
        <w:ind w:firstLine="567"/>
        <w:jc w:val="both"/>
        <w:rPr>
          <w:rFonts w:ascii="Times New Roman" w:hAnsi="Times New Roman" w:cs="Times New Roman"/>
          <w:sz w:val="28"/>
          <w:szCs w:val="28"/>
        </w:rPr>
      </w:pPr>
      <w:r w:rsidRPr="00EC0EA5">
        <w:rPr>
          <w:rFonts w:ascii="Times New Roman" w:hAnsi="Times New Roman" w:cs="Times New Roman"/>
          <w:color w:val="000000"/>
          <w:sz w:val="28"/>
          <w:szCs w:val="28"/>
          <w:shd w:val="clear" w:color="auto" w:fill="FFFFFF"/>
        </w:rPr>
        <w:t>Открытие счета в кредитной организации осуществляется за счет средств заявителя.</w:t>
      </w:r>
    </w:p>
    <w:p w:rsidR="005160C6" w:rsidRDefault="005160C6" w:rsidP="003504A3">
      <w:pPr>
        <w:spacing w:before="108" w:after="108"/>
        <w:jc w:val="center"/>
        <w:rPr>
          <w:rFonts w:ascii="Times New Roman" w:hAnsi="Times New Roman" w:cs="Times New Roman"/>
          <w:b/>
          <w:bCs/>
          <w:sz w:val="28"/>
          <w:szCs w:val="28"/>
        </w:rPr>
      </w:pPr>
      <w:bookmarkStart w:id="35" w:name="sub_1213"/>
    </w:p>
    <w:p w:rsidR="006C7581" w:rsidRPr="003504A3" w:rsidRDefault="00A21635" w:rsidP="003504A3">
      <w:pPr>
        <w:spacing w:before="108" w:after="108"/>
        <w:jc w:val="center"/>
        <w:rPr>
          <w:rFonts w:ascii="Times New Roman" w:hAnsi="Times New Roman" w:cs="Times New Roman"/>
          <w:b/>
          <w:bCs/>
          <w:sz w:val="28"/>
          <w:szCs w:val="28"/>
        </w:rPr>
      </w:pPr>
      <w:r>
        <w:rPr>
          <w:rFonts w:ascii="Times New Roman" w:hAnsi="Times New Roman" w:cs="Times New Roman"/>
          <w:b/>
          <w:bCs/>
          <w:sz w:val="28"/>
          <w:szCs w:val="28"/>
        </w:rPr>
        <w:t xml:space="preserve">2.11. </w:t>
      </w:r>
      <w:r w:rsidR="006C7581" w:rsidRPr="00EC0EA5">
        <w:rPr>
          <w:rFonts w:ascii="Times New Roman" w:hAnsi="Times New Roman" w:cs="Times New Roman"/>
          <w:b/>
          <w:bCs/>
          <w:sz w:val="28"/>
          <w:szCs w:val="28"/>
        </w:rPr>
        <w:t>Максимальный срок ожидания в очереди при подаче запроса</w:t>
      </w:r>
      <w:r w:rsidR="006C7581" w:rsidRPr="00EC0EA5">
        <w:rPr>
          <w:rFonts w:ascii="Times New Roman" w:hAnsi="Times New Roman" w:cs="Times New Roman"/>
          <w:b/>
          <w:bCs/>
          <w:sz w:val="28"/>
          <w:szCs w:val="28"/>
        </w:rPr>
        <w:br/>
        <w:t>о предост</w:t>
      </w:r>
      <w:r w:rsidR="00464A2A">
        <w:rPr>
          <w:rFonts w:ascii="Times New Roman" w:hAnsi="Times New Roman" w:cs="Times New Roman"/>
          <w:b/>
          <w:bCs/>
          <w:sz w:val="28"/>
          <w:szCs w:val="28"/>
        </w:rPr>
        <w:t xml:space="preserve">авлении государственной услуги </w:t>
      </w:r>
      <w:r w:rsidR="006C7581" w:rsidRPr="00EC0EA5">
        <w:rPr>
          <w:rFonts w:ascii="Times New Roman" w:hAnsi="Times New Roman" w:cs="Times New Roman"/>
          <w:b/>
          <w:bCs/>
          <w:sz w:val="28"/>
          <w:szCs w:val="28"/>
        </w:rPr>
        <w:t>и при получении результата предоставления таких услуг</w:t>
      </w:r>
      <w:bookmarkEnd w:id="35"/>
    </w:p>
    <w:p w:rsidR="006C7581" w:rsidRPr="00EC0EA5" w:rsidRDefault="006C7581" w:rsidP="0073210D">
      <w:pPr>
        <w:ind w:firstLine="567"/>
        <w:jc w:val="both"/>
        <w:rPr>
          <w:rFonts w:ascii="Times New Roman" w:hAnsi="Times New Roman" w:cs="Times New Roman"/>
          <w:sz w:val="28"/>
          <w:szCs w:val="28"/>
        </w:rPr>
      </w:pPr>
      <w:bookmarkStart w:id="36" w:name="sub_121328"/>
      <w:r w:rsidRPr="00EC0EA5">
        <w:rPr>
          <w:rFonts w:ascii="Times New Roman" w:hAnsi="Times New Roman" w:cs="Times New Roman"/>
          <w:sz w:val="28"/>
          <w:szCs w:val="28"/>
        </w:rPr>
        <w:lastRenderedPageBreak/>
        <w:t>2</w:t>
      </w:r>
      <w:r w:rsidR="00A21635">
        <w:rPr>
          <w:rFonts w:ascii="Times New Roman" w:hAnsi="Times New Roman" w:cs="Times New Roman"/>
          <w:sz w:val="28"/>
          <w:szCs w:val="28"/>
        </w:rPr>
        <w:t>.11.1.</w:t>
      </w:r>
      <w:r w:rsidRPr="00EC0EA5">
        <w:rPr>
          <w:rFonts w:ascii="Times New Roman" w:hAnsi="Times New Roman" w:cs="Times New Roman"/>
          <w:sz w:val="28"/>
          <w:szCs w:val="28"/>
        </w:rPr>
        <w:t xml:space="preserve"> Срок ожидания в очереди при подаче заявления о предоставлении государственной услуги и документов, указанных в </w:t>
      </w:r>
      <w:hyperlink w:anchor="sub_12616" w:history="1">
        <w:r w:rsidRPr="00EC0EA5">
          <w:rPr>
            <w:rStyle w:val="a3"/>
            <w:rFonts w:ascii="Times New Roman" w:hAnsi="Times New Roman" w:cs="Times New Roman"/>
            <w:color w:val="auto"/>
            <w:sz w:val="28"/>
            <w:szCs w:val="28"/>
            <w:u w:val="none"/>
          </w:rPr>
          <w:t xml:space="preserve">пункте </w:t>
        </w:r>
        <w:r w:rsidR="00CC14E7">
          <w:rPr>
            <w:rStyle w:val="a3"/>
            <w:rFonts w:ascii="Times New Roman" w:hAnsi="Times New Roman" w:cs="Times New Roman"/>
            <w:color w:val="auto"/>
            <w:sz w:val="28"/>
            <w:szCs w:val="28"/>
            <w:u w:val="none"/>
          </w:rPr>
          <w:t>2.6.2.</w:t>
        </w:r>
      </w:hyperlink>
      <w:r w:rsidRPr="00EC0EA5">
        <w:rPr>
          <w:rFonts w:ascii="Times New Roman" w:hAnsi="Times New Roman" w:cs="Times New Roman"/>
          <w:sz w:val="28"/>
          <w:szCs w:val="28"/>
        </w:rPr>
        <w:t xml:space="preserve"> </w:t>
      </w:r>
      <w:r w:rsidR="00E400FE" w:rsidRPr="00EC0EA5">
        <w:rPr>
          <w:rFonts w:ascii="Times New Roman" w:hAnsi="Times New Roman" w:cs="Times New Roman"/>
          <w:sz w:val="28"/>
          <w:szCs w:val="28"/>
        </w:rPr>
        <w:t>Административного р</w:t>
      </w:r>
      <w:r w:rsidRPr="00EC0EA5">
        <w:rPr>
          <w:rFonts w:ascii="Times New Roman" w:hAnsi="Times New Roman" w:cs="Times New Roman"/>
          <w:sz w:val="28"/>
          <w:szCs w:val="28"/>
        </w:rPr>
        <w:t xml:space="preserve">егламента, а также при получении результата предоставления государственной услуги на личном приеме в </w:t>
      </w:r>
      <w:r w:rsidR="00DF0CB2" w:rsidRPr="00EC0EA5">
        <w:rPr>
          <w:rFonts w:ascii="Times New Roman" w:hAnsi="Times New Roman" w:cs="Times New Roman"/>
          <w:sz w:val="28"/>
          <w:szCs w:val="28"/>
        </w:rPr>
        <w:t>Отделе</w:t>
      </w:r>
      <w:r w:rsidR="00376387" w:rsidRPr="00EC0EA5">
        <w:rPr>
          <w:rFonts w:ascii="Times New Roman" w:hAnsi="Times New Roman" w:cs="Times New Roman"/>
          <w:sz w:val="28"/>
          <w:szCs w:val="28"/>
        </w:rPr>
        <w:t xml:space="preserve"> </w:t>
      </w:r>
      <w:r w:rsidR="00377610" w:rsidRPr="00EC0EA5">
        <w:rPr>
          <w:rFonts w:ascii="Times New Roman" w:hAnsi="Times New Roman" w:cs="Times New Roman"/>
          <w:sz w:val="28"/>
          <w:szCs w:val="28"/>
        </w:rPr>
        <w:t>не должен превышать 15</w:t>
      </w:r>
      <w:r w:rsidRPr="00EC0EA5">
        <w:rPr>
          <w:rFonts w:ascii="Times New Roman" w:hAnsi="Times New Roman" w:cs="Times New Roman"/>
          <w:sz w:val="28"/>
          <w:szCs w:val="28"/>
        </w:rPr>
        <w:t xml:space="preserve"> минут.</w:t>
      </w:r>
    </w:p>
    <w:bookmarkEnd w:id="36"/>
    <w:p w:rsidR="00E400FE" w:rsidRDefault="004B25E3" w:rsidP="003504A3">
      <w:pPr>
        <w:pStyle w:val="aa"/>
        <w:ind w:firstLine="567"/>
        <w:rPr>
          <w:szCs w:val="28"/>
        </w:rPr>
      </w:pPr>
      <w:r w:rsidRPr="00EC0EA5">
        <w:rPr>
          <w:szCs w:val="28"/>
        </w:rPr>
        <w:t>Предоставление услуги не связано с выдачей документов, являющихся результатом предоставления государственной услуги.</w:t>
      </w:r>
      <w:bookmarkStart w:id="37" w:name="sub_1214"/>
    </w:p>
    <w:p w:rsidR="003504A3" w:rsidRPr="003504A3" w:rsidRDefault="003504A3" w:rsidP="003504A3">
      <w:pPr>
        <w:pStyle w:val="aa"/>
        <w:ind w:firstLine="567"/>
        <w:rPr>
          <w:szCs w:val="28"/>
        </w:rPr>
      </w:pPr>
    </w:p>
    <w:p w:rsidR="006C7581" w:rsidRPr="003504A3" w:rsidRDefault="00A21635" w:rsidP="003504A3">
      <w:pPr>
        <w:spacing w:before="108" w:after="108"/>
        <w:jc w:val="center"/>
        <w:rPr>
          <w:rFonts w:ascii="Times New Roman" w:hAnsi="Times New Roman" w:cs="Times New Roman"/>
          <w:b/>
          <w:bCs/>
          <w:sz w:val="28"/>
          <w:szCs w:val="28"/>
        </w:rPr>
      </w:pPr>
      <w:r>
        <w:rPr>
          <w:rFonts w:ascii="Times New Roman" w:hAnsi="Times New Roman" w:cs="Times New Roman"/>
          <w:b/>
          <w:bCs/>
          <w:sz w:val="28"/>
          <w:szCs w:val="28"/>
        </w:rPr>
        <w:t xml:space="preserve">2.12. </w:t>
      </w:r>
      <w:r w:rsidR="006C7581" w:rsidRPr="00EC0EA5">
        <w:rPr>
          <w:rFonts w:ascii="Times New Roman" w:hAnsi="Times New Roman" w:cs="Times New Roman"/>
          <w:b/>
          <w:bCs/>
          <w:sz w:val="28"/>
          <w:szCs w:val="28"/>
        </w:rPr>
        <w:t>Срок и порядок регистрации запроса заявителя о предоставлении</w:t>
      </w:r>
      <w:r w:rsidR="006C7581" w:rsidRPr="00EC0EA5">
        <w:rPr>
          <w:rFonts w:ascii="Times New Roman" w:hAnsi="Times New Roman" w:cs="Times New Roman"/>
          <w:b/>
          <w:bCs/>
          <w:sz w:val="28"/>
          <w:szCs w:val="28"/>
        </w:rPr>
        <w:br/>
        <w:t>государственной услуги,</w:t>
      </w:r>
      <w:r w:rsidR="00464A2A">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в том числе в электронной форме</w:t>
      </w:r>
      <w:bookmarkEnd w:id="37"/>
    </w:p>
    <w:p w:rsidR="00D0093A" w:rsidRPr="00EC0EA5" w:rsidRDefault="00A21635" w:rsidP="00DC7195">
      <w:pPr>
        <w:ind w:firstLine="567"/>
        <w:jc w:val="both"/>
        <w:rPr>
          <w:rFonts w:ascii="Times New Roman" w:hAnsi="Times New Roman" w:cs="Times New Roman"/>
          <w:sz w:val="28"/>
          <w:szCs w:val="28"/>
        </w:rPr>
      </w:pPr>
      <w:bookmarkStart w:id="38" w:name="sub_121430"/>
      <w:r>
        <w:rPr>
          <w:rFonts w:ascii="Times New Roman" w:hAnsi="Times New Roman" w:cs="Times New Roman"/>
          <w:sz w:val="28"/>
          <w:szCs w:val="28"/>
        </w:rPr>
        <w:t xml:space="preserve">2.12.1. </w:t>
      </w:r>
      <w:r w:rsidR="00D0093A" w:rsidRPr="00EC0EA5">
        <w:rPr>
          <w:rFonts w:ascii="Times New Roman" w:hAnsi="Times New Roman" w:cs="Times New Roman"/>
          <w:sz w:val="28"/>
          <w:szCs w:val="28"/>
        </w:rPr>
        <w:t xml:space="preserve">Регистрация заявления о предоставлении государственной услуги и документов, необходимых для предоставления государственной услуги, поступивших в </w:t>
      </w:r>
      <w:r w:rsidR="00CC14E7">
        <w:rPr>
          <w:rFonts w:ascii="Times New Roman" w:hAnsi="Times New Roman" w:cs="Times New Roman"/>
          <w:sz w:val="28"/>
          <w:szCs w:val="28"/>
        </w:rPr>
        <w:t>Отдел</w:t>
      </w:r>
      <w:r w:rsidR="00D0093A" w:rsidRPr="00EC0EA5">
        <w:rPr>
          <w:rFonts w:ascii="Times New Roman" w:hAnsi="Times New Roman" w:cs="Times New Roman"/>
          <w:sz w:val="28"/>
          <w:szCs w:val="28"/>
        </w:rPr>
        <w:t>, в том числе в электронной форме, осуществляется в день их поступления.</w:t>
      </w:r>
    </w:p>
    <w:p w:rsidR="00D0093A" w:rsidRPr="00EC0EA5" w:rsidRDefault="00D0093A" w:rsidP="00680400">
      <w:pPr>
        <w:ind w:firstLine="567"/>
        <w:jc w:val="both"/>
        <w:rPr>
          <w:rFonts w:ascii="Times New Roman" w:hAnsi="Times New Roman" w:cs="Times New Roman"/>
          <w:sz w:val="28"/>
          <w:szCs w:val="28"/>
        </w:rPr>
      </w:pPr>
      <w:r w:rsidRPr="00EC0EA5">
        <w:rPr>
          <w:rFonts w:ascii="Times New Roman" w:hAnsi="Times New Roman" w:cs="Times New Roman"/>
          <w:sz w:val="28"/>
          <w:szCs w:val="28"/>
        </w:rPr>
        <w:t xml:space="preserve">При </w:t>
      </w:r>
      <w:hyperlink w:anchor="sub_206" w:history="1">
        <w:r w:rsidRPr="00EC0EA5">
          <w:rPr>
            <w:rFonts w:ascii="Times New Roman" w:hAnsi="Times New Roman" w:cs="Times New Roman"/>
            <w:sz w:val="28"/>
            <w:szCs w:val="28"/>
          </w:rPr>
          <w:t>предоставлении государственной услуги в электронной форме</w:t>
        </w:r>
      </w:hyperlink>
      <w:r w:rsidRPr="00EC0EA5">
        <w:rPr>
          <w:rFonts w:ascii="Times New Roman" w:hAnsi="Times New Roman" w:cs="Times New Roman"/>
          <w:sz w:val="28"/>
          <w:szCs w:val="28"/>
        </w:rPr>
        <w:t xml:space="preserve"> осуществляются подача заявителем запроса и иных документов, необходимых для предоставления государственной услуги, с использованием информационно-технологической и коммуникационной инфраструктуры, в том числе регионального портала.</w:t>
      </w:r>
    </w:p>
    <w:p w:rsidR="00D0093A" w:rsidRPr="00EC0EA5" w:rsidRDefault="00D0093A" w:rsidP="00313FEC">
      <w:pPr>
        <w:ind w:firstLine="567"/>
        <w:jc w:val="both"/>
        <w:rPr>
          <w:rFonts w:ascii="Times New Roman" w:hAnsi="Times New Roman" w:cs="Times New Roman"/>
          <w:sz w:val="28"/>
          <w:szCs w:val="28"/>
        </w:rPr>
      </w:pPr>
      <w:r w:rsidRPr="00EC0EA5">
        <w:rPr>
          <w:rFonts w:ascii="Times New Roman" w:hAnsi="Times New Roman" w:cs="Times New Roman"/>
          <w:sz w:val="28"/>
          <w:szCs w:val="28"/>
        </w:rPr>
        <w:t xml:space="preserve">Регистрация заявления о предоставлении государственной услуги с документами, указанными в </w:t>
      </w:r>
      <w:r w:rsidRPr="00C6736B">
        <w:rPr>
          <w:rFonts w:ascii="Times New Roman" w:hAnsi="Times New Roman" w:cs="Times New Roman"/>
          <w:sz w:val="28"/>
          <w:szCs w:val="28"/>
        </w:rPr>
        <w:t>пункте </w:t>
      </w:r>
      <w:r w:rsidR="00CC14E7" w:rsidRPr="00C6736B">
        <w:rPr>
          <w:rFonts w:ascii="Times New Roman" w:hAnsi="Times New Roman" w:cs="Times New Roman"/>
          <w:sz w:val="28"/>
          <w:szCs w:val="28"/>
        </w:rPr>
        <w:t>2.6.2.</w:t>
      </w:r>
      <w:r w:rsidR="00C6736B" w:rsidRPr="00C6736B">
        <w:rPr>
          <w:rFonts w:ascii="Times New Roman" w:hAnsi="Times New Roman" w:cs="Times New Roman"/>
          <w:sz w:val="28"/>
          <w:szCs w:val="28"/>
        </w:rPr>
        <w:t xml:space="preserve"> Административного</w:t>
      </w:r>
      <w:r w:rsidRPr="00EC0EA5">
        <w:rPr>
          <w:rFonts w:ascii="Times New Roman" w:hAnsi="Times New Roman" w:cs="Times New Roman"/>
          <w:sz w:val="28"/>
          <w:szCs w:val="28"/>
        </w:rPr>
        <w:t xml:space="preserve"> </w:t>
      </w:r>
      <w:r w:rsidR="00C6736B">
        <w:rPr>
          <w:rFonts w:ascii="Times New Roman" w:hAnsi="Times New Roman" w:cs="Times New Roman"/>
          <w:sz w:val="28"/>
          <w:szCs w:val="28"/>
        </w:rPr>
        <w:t>р</w:t>
      </w:r>
      <w:r w:rsidRPr="00EC0EA5">
        <w:rPr>
          <w:rFonts w:ascii="Times New Roman" w:hAnsi="Times New Roman" w:cs="Times New Roman"/>
          <w:sz w:val="28"/>
          <w:szCs w:val="28"/>
        </w:rPr>
        <w:t xml:space="preserve">егламента, поступившего в </w:t>
      </w:r>
      <w:r w:rsidR="00C6736B">
        <w:rPr>
          <w:rFonts w:ascii="Times New Roman" w:hAnsi="Times New Roman" w:cs="Times New Roman"/>
          <w:sz w:val="28"/>
          <w:szCs w:val="28"/>
        </w:rPr>
        <w:t>Отдел</w:t>
      </w:r>
      <w:r w:rsidRPr="00EC0EA5">
        <w:rPr>
          <w:rFonts w:ascii="Times New Roman" w:hAnsi="Times New Roman" w:cs="Times New Roman"/>
          <w:sz w:val="28"/>
          <w:szCs w:val="28"/>
        </w:rPr>
        <w:t xml:space="preserve"> в выходной (нерабочий или праздничный) день, в том числе в электронной форме, осуществляется в первый за ним рабочий день.</w:t>
      </w:r>
    </w:p>
    <w:p w:rsidR="00D0093A" w:rsidRPr="006B5511" w:rsidRDefault="00273AF1" w:rsidP="00313FEC">
      <w:pPr>
        <w:ind w:firstLine="567"/>
        <w:jc w:val="both"/>
        <w:rPr>
          <w:rFonts w:ascii="Times New Roman" w:hAnsi="Times New Roman" w:cs="Times New Roman"/>
          <w:sz w:val="28"/>
          <w:szCs w:val="28"/>
        </w:rPr>
      </w:pPr>
      <w:r>
        <w:rPr>
          <w:rFonts w:ascii="Times New Roman" w:hAnsi="Times New Roman" w:cs="Times New Roman"/>
          <w:sz w:val="28"/>
          <w:szCs w:val="28"/>
        </w:rPr>
        <w:t xml:space="preserve">2.12.2. </w:t>
      </w:r>
      <w:r w:rsidR="00D0093A" w:rsidRPr="00EC0EA5">
        <w:rPr>
          <w:rFonts w:ascii="Times New Roman" w:hAnsi="Times New Roman" w:cs="Times New Roman"/>
          <w:sz w:val="28"/>
          <w:szCs w:val="28"/>
        </w:rPr>
        <w:t>Регистрация заявлений и докумен</w:t>
      </w:r>
      <w:r w:rsidR="007C1B95">
        <w:rPr>
          <w:rFonts w:ascii="Times New Roman" w:hAnsi="Times New Roman" w:cs="Times New Roman"/>
          <w:sz w:val="28"/>
          <w:szCs w:val="28"/>
        </w:rPr>
        <w:t>тов, представленных заявителем,</w:t>
      </w:r>
      <w:r w:rsidR="00D0093A" w:rsidRPr="00EC0EA5">
        <w:rPr>
          <w:rFonts w:ascii="Times New Roman" w:hAnsi="Times New Roman" w:cs="Times New Roman"/>
          <w:sz w:val="28"/>
          <w:szCs w:val="28"/>
        </w:rPr>
        <w:t xml:space="preserve"> в том числе в электронной форме, производится </w:t>
      </w:r>
      <w:r w:rsidR="00C6736B">
        <w:rPr>
          <w:rFonts w:ascii="Times New Roman" w:hAnsi="Times New Roman" w:cs="Times New Roman"/>
          <w:sz w:val="28"/>
          <w:szCs w:val="28"/>
        </w:rPr>
        <w:t>специалистом Отдела</w:t>
      </w:r>
      <w:r w:rsidR="00D0093A" w:rsidRPr="00EC0EA5">
        <w:rPr>
          <w:rFonts w:ascii="Times New Roman" w:hAnsi="Times New Roman" w:cs="Times New Roman"/>
          <w:sz w:val="28"/>
          <w:szCs w:val="28"/>
        </w:rPr>
        <w:t xml:space="preserve">, осуществляющим прием граждан </w:t>
      </w:r>
      <w:r w:rsidR="00D0093A" w:rsidRPr="006B5511">
        <w:rPr>
          <w:rFonts w:ascii="Times New Roman" w:hAnsi="Times New Roman" w:cs="Times New Roman"/>
          <w:sz w:val="28"/>
          <w:szCs w:val="28"/>
        </w:rPr>
        <w:t xml:space="preserve">(далее - </w:t>
      </w:r>
      <w:r w:rsidR="00C6736B" w:rsidRPr="006B5511">
        <w:rPr>
          <w:rFonts w:ascii="Times New Roman" w:hAnsi="Times New Roman" w:cs="Times New Roman"/>
          <w:sz w:val="28"/>
          <w:szCs w:val="28"/>
        </w:rPr>
        <w:t>Специалист</w:t>
      </w:r>
      <w:r w:rsidR="00D0093A" w:rsidRPr="006B5511">
        <w:rPr>
          <w:rFonts w:ascii="Times New Roman" w:hAnsi="Times New Roman" w:cs="Times New Roman"/>
          <w:sz w:val="28"/>
          <w:szCs w:val="28"/>
        </w:rPr>
        <w:t xml:space="preserve">). </w:t>
      </w:r>
    </w:p>
    <w:p w:rsidR="000C074B" w:rsidRDefault="000C074B" w:rsidP="00FA1759">
      <w:pPr>
        <w:spacing w:before="108" w:after="108"/>
        <w:ind w:firstLine="567"/>
        <w:jc w:val="center"/>
        <w:rPr>
          <w:rFonts w:ascii="Times New Roman" w:hAnsi="Times New Roman" w:cs="Times New Roman"/>
          <w:sz w:val="28"/>
          <w:szCs w:val="28"/>
        </w:rPr>
      </w:pPr>
      <w:bookmarkStart w:id="39" w:name="sub_1215"/>
      <w:bookmarkEnd w:id="38"/>
    </w:p>
    <w:p w:rsidR="00C77099" w:rsidRPr="00EC0EA5" w:rsidRDefault="00273AF1" w:rsidP="00FA1759">
      <w:pPr>
        <w:spacing w:before="108" w:after="108"/>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2.13. </w:t>
      </w:r>
      <w:r w:rsidR="006C7581" w:rsidRPr="00EC0EA5">
        <w:rPr>
          <w:rFonts w:ascii="Times New Roman" w:hAnsi="Times New Roman" w:cs="Times New Roman"/>
          <w:b/>
          <w:bCs/>
          <w:sz w:val="28"/>
          <w:szCs w:val="28"/>
        </w:rPr>
        <w:t>Требования к помещениям, в которых предоставляется государственная</w:t>
      </w:r>
      <w:r>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услуга, предоставляемая организацией, участвующей</w:t>
      </w:r>
      <w:r w:rsidR="006C7581" w:rsidRPr="00EC0EA5">
        <w:rPr>
          <w:rFonts w:ascii="Times New Roman" w:hAnsi="Times New Roman" w:cs="Times New Roman"/>
          <w:b/>
          <w:bCs/>
          <w:sz w:val="28"/>
          <w:szCs w:val="28"/>
        </w:rPr>
        <w:br/>
        <w:t>в предоставлении государственной услуги, к месту ожидания</w:t>
      </w:r>
      <w:r w:rsidR="007B2979" w:rsidRPr="00EC0EA5">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и приема заявителей, размещению и оформлению визуальной,</w:t>
      </w:r>
      <w:r w:rsidR="007B2979" w:rsidRPr="00EC0EA5">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текстовой и мультимедийной информации о порядке</w:t>
      </w:r>
      <w:r w:rsidR="007B2979" w:rsidRPr="00EC0EA5">
        <w:rPr>
          <w:rFonts w:ascii="Times New Roman" w:hAnsi="Times New Roman" w:cs="Times New Roman"/>
          <w:b/>
          <w:bCs/>
          <w:sz w:val="28"/>
          <w:szCs w:val="28"/>
        </w:rPr>
        <w:t xml:space="preserve"> </w:t>
      </w:r>
      <w:r w:rsidR="006C7581" w:rsidRPr="00EC0EA5">
        <w:rPr>
          <w:rFonts w:ascii="Times New Roman" w:hAnsi="Times New Roman" w:cs="Times New Roman"/>
          <w:b/>
          <w:bCs/>
          <w:sz w:val="28"/>
          <w:szCs w:val="28"/>
        </w:rPr>
        <w:t>предоставления таких услуг</w:t>
      </w:r>
    </w:p>
    <w:bookmarkEnd w:id="39"/>
    <w:p w:rsidR="000C074B" w:rsidRDefault="000C074B" w:rsidP="00313FEC">
      <w:pPr>
        <w:pStyle w:val="ae"/>
        <w:shd w:val="clear" w:color="auto" w:fill="FFFFFF"/>
        <w:spacing w:before="0" w:line="268" w:lineRule="atLeast"/>
        <w:ind w:firstLine="567"/>
        <w:jc w:val="both"/>
        <w:textAlignment w:val="baseline"/>
        <w:rPr>
          <w:sz w:val="28"/>
          <w:szCs w:val="28"/>
        </w:rPr>
      </w:pPr>
    </w:p>
    <w:p w:rsidR="00313FEC" w:rsidRDefault="00273AF1" w:rsidP="00313FEC">
      <w:pPr>
        <w:pStyle w:val="ae"/>
        <w:shd w:val="clear" w:color="auto" w:fill="FFFFFF"/>
        <w:spacing w:before="0" w:line="268" w:lineRule="atLeast"/>
        <w:ind w:firstLine="567"/>
        <w:jc w:val="both"/>
        <w:textAlignment w:val="baseline"/>
        <w:rPr>
          <w:sz w:val="28"/>
          <w:szCs w:val="28"/>
        </w:rPr>
      </w:pPr>
      <w:r>
        <w:rPr>
          <w:sz w:val="28"/>
          <w:szCs w:val="28"/>
        </w:rPr>
        <w:t>2.13.1</w:t>
      </w:r>
      <w:r w:rsidR="006B5511">
        <w:rPr>
          <w:sz w:val="28"/>
          <w:szCs w:val="28"/>
        </w:rPr>
        <w:t>.</w:t>
      </w:r>
      <w:r w:rsidR="009A0C86">
        <w:rPr>
          <w:sz w:val="28"/>
          <w:szCs w:val="28"/>
        </w:rPr>
        <w:t xml:space="preserve"> </w:t>
      </w:r>
      <w:r w:rsidR="00C54A8D" w:rsidRPr="009A0C86">
        <w:rPr>
          <w:sz w:val="28"/>
          <w:szCs w:val="28"/>
        </w:rPr>
        <w:t xml:space="preserve">Центральный вход в здание </w:t>
      </w:r>
      <w:r w:rsidR="00C6736B">
        <w:rPr>
          <w:sz w:val="28"/>
          <w:szCs w:val="28"/>
        </w:rPr>
        <w:t>Отдела</w:t>
      </w:r>
      <w:r w:rsidR="00C54A8D" w:rsidRPr="009A0C86">
        <w:rPr>
          <w:sz w:val="28"/>
          <w:szCs w:val="28"/>
        </w:rPr>
        <w:t xml:space="preserve"> должен быть оборудован информационной табличкой (вывеской), содержащей информацию об Отделе, осуществляющем предоставление государственной услуги: наименование, местонахождение, режим работы.</w:t>
      </w:r>
      <w:r w:rsidR="002C45A6" w:rsidRPr="009A0C86">
        <w:rPr>
          <w:sz w:val="28"/>
          <w:szCs w:val="28"/>
        </w:rPr>
        <w:t xml:space="preserve"> </w:t>
      </w:r>
    </w:p>
    <w:p w:rsidR="00A04448" w:rsidRPr="00C128F3" w:rsidRDefault="00273AF1" w:rsidP="00A04448">
      <w:pPr>
        <w:pStyle w:val="aa"/>
        <w:ind w:firstLine="708"/>
        <w:rPr>
          <w:szCs w:val="28"/>
        </w:rPr>
      </w:pPr>
      <w:r w:rsidRPr="00273AF1">
        <w:rPr>
          <w:szCs w:val="28"/>
        </w:rPr>
        <w:t>2.13.2.</w:t>
      </w:r>
      <w:r w:rsidR="000D4D85">
        <w:rPr>
          <w:szCs w:val="28"/>
        </w:rPr>
        <w:t xml:space="preserve"> </w:t>
      </w:r>
      <w:r w:rsidR="00FA1759" w:rsidRPr="00C128F3">
        <w:rPr>
          <w:szCs w:val="28"/>
        </w:rPr>
        <w:t>Отделом</w:t>
      </w:r>
      <w:r w:rsidR="00A04448" w:rsidRPr="00C128F3">
        <w:rPr>
          <w:szCs w:val="28"/>
        </w:rPr>
        <w:t xml:space="preserve"> обеспечивается создание инвалидам следующих условий доступности в помещение </w:t>
      </w:r>
      <w:r w:rsidR="003F4E47" w:rsidRPr="00C128F3">
        <w:rPr>
          <w:szCs w:val="28"/>
        </w:rPr>
        <w:t>Отдела</w:t>
      </w:r>
      <w:r w:rsidR="00A04448" w:rsidRPr="00C128F3">
        <w:rPr>
          <w:szCs w:val="28"/>
        </w:rPr>
        <w:t>, в котором предоставляется услуга, в соответствии с требованиями, установленными законодательными и иными актами:</w:t>
      </w:r>
    </w:p>
    <w:p w:rsidR="00FA1759" w:rsidRPr="00C128F3" w:rsidRDefault="00A04448" w:rsidP="00A04448">
      <w:pPr>
        <w:jc w:val="both"/>
        <w:rPr>
          <w:rFonts w:ascii="Times New Roman" w:hAnsi="Times New Roman" w:cs="Times New Roman"/>
          <w:sz w:val="28"/>
          <w:szCs w:val="28"/>
        </w:rPr>
      </w:pPr>
      <w:r w:rsidRPr="00C128F3">
        <w:rPr>
          <w:rFonts w:ascii="Times New Roman" w:hAnsi="Times New Roman" w:cs="Times New Roman"/>
          <w:sz w:val="28"/>
          <w:szCs w:val="28"/>
        </w:rPr>
        <w:t xml:space="preserve">            возможность беспрепятственного входа в помещение </w:t>
      </w:r>
      <w:r w:rsidR="00FA1759" w:rsidRPr="00C128F3">
        <w:rPr>
          <w:rFonts w:ascii="Times New Roman" w:hAnsi="Times New Roman" w:cs="Times New Roman"/>
          <w:sz w:val="28"/>
          <w:szCs w:val="28"/>
        </w:rPr>
        <w:t>Отдела</w:t>
      </w:r>
      <w:r w:rsidRPr="00C128F3">
        <w:rPr>
          <w:rFonts w:ascii="Times New Roman" w:hAnsi="Times New Roman" w:cs="Times New Roman"/>
          <w:sz w:val="28"/>
          <w:szCs w:val="28"/>
        </w:rPr>
        <w:t xml:space="preserve"> и выхода из него;</w:t>
      </w:r>
    </w:p>
    <w:p w:rsidR="00A04448" w:rsidRPr="00C128F3" w:rsidRDefault="00A04448" w:rsidP="00A04448">
      <w:pPr>
        <w:jc w:val="both"/>
        <w:rPr>
          <w:rFonts w:ascii="Times New Roman" w:hAnsi="Times New Roman" w:cs="Times New Roman"/>
          <w:sz w:val="28"/>
          <w:szCs w:val="28"/>
        </w:rPr>
      </w:pPr>
      <w:r w:rsidRPr="00C128F3">
        <w:rPr>
          <w:rFonts w:ascii="Times New Roman" w:hAnsi="Times New Roman" w:cs="Times New Roman"/>
          <w:sz w:val="28"/>
          <w:szCs w:val="28"/>
        </w:rPr>
        <w:lastRenderedPageBreak/>
        <w:br/>
        <w:t xml:space="preserve">           возможность самостоятельного передвижения по территории </w:t>
      </w:r>
      <w:r w:rsidR="00FA1759" w:rsidRPr="00C128F3">
        <w:rPr>
          <w:rFonts w:ascii="Times New Roman" w:hAnsi="Times New Roman" w:cs="Times New Roman"/>
          <w:sz w:val="28"/>
          <w:szCs w:val="28"/>
        </w:rPr>
        <w:t>Отдела</w:t>
      </w:r>
      <w:r w:rsidRPr="00C128F3">
        <w:rPr>
          <w:rFonts w:ascii="Times New Roman" w:hAnsi="Times New Roman" w:cs="Times New Roman"/>
          <w:sz w:val="28"/>
          <w:szCs w:val="28"/>
        </w:rPr>
        <w:t xml:space="preserve"> в целях доступа к месту предоставления услуги, в том числе с помощью работников </w:t>
      </w:r>
      <w:r w:rsidR="00C128F3" w:rsidRPr="00C128F3">
        <w:rPr>
          <w:rFonts w:ascii="Times New Roman" w:hAnsi="Times New Roman" w:cs="Times New Roman"/>
          <w:sz w:val="28"/>
          <w:szCs w:val="28"/>
        </w:rPr>
        <w:t>Отдела</w:t>
      </w:r>
      <w:r w:rsidRPr="00C128F3">
        <w:rPr>
          <w:rFonts w:ascii="Times New Roman" w:hAnsi="Times New Roman" w:cs="Times New Roman"/>
          <w:sz w:val="28"/>
          <w:szCs w:val="28"/>
        </w:rPr>
        <w:t>, предоставляющих услуги, ассистивных и вспо</w:t>
      </w:r>
      <w:r w:rsidR="005160C6">
        <w:rPr>
          <w:rFonts w:ascii="Times New Roman" w:hAnsi="Times New Roman" w:cs="Times New Roman"/>
          <w:sz w:val="28"/>
          <w:szCs w:val="28"/>
        </w:rPr>
        <w:t xml:space="preserve">могательных технологий, а также сменного </w:t>
      </w:r>
      <w:r w:rsidRPr="00C128F3">
        <w:rPr>
          <w:rFonts w:ascii="Times New Roman" w:hAnsi="Times New Roman" w:cs="Times New Roman"/>
          <w:sz w:val="28"/>
          <w:szCs w:val="28"/>
        </w:rPr>
        <w:t>кресла-коляски;</w:t>
      </w:r>
      <w:r w:rsidRPr="00C128F3">
        <w:rPr>
          <w:rFonts w:ascii="Times New Roman" w:hAnsi="Times New Roman" w:cs="Times New Roman"/>
          <w:sz w:val="28"/>
          <w:szCs w:val="28"/>
        </w:rPr>
        <w:br/>
        <w:t xml:space="preserve">           возможность посадки в транспортное средство и высадки из него перед входом в </w:t>
      </w:r>
      <w:r w:rsidR="00FA1759" w:rsidRPr="00C128F3">
        <w:rPr>
          <w:rFonts w:ascii="Times New Roman" w:hAnsi="Times New Roman" w:cs="Times New Roman"/>
          <w:sz w:val="28"/>
          <w:szCs w:val="28"/>
        </w:rPr>
        <w:t>Отдел</w:t>
      </w:r>
      <w:r w:rsidRPr="00C128F3">
        <w:rPr>
          <w:rFonts w:ascii="Times New Roman" w:hAnsi="Times New Roman" w:cs="Times New Roman"/>
          <w:sz w:val="28"/>
          <w:szCs w:val="28"/>
        </w:rPr>
        <w:t>, в том числе с использованием кресла-коляски и, при необходимости, с помощью</w:t>
      </w:r>
      <w:r w:rsidRPr="00C128F3">
        <w:rPr>
          <w:rFonts w:ascii="Times New Roman" w:hAnsi="Times New Roman" w:cs="Times New Roman"/>
          <w:sz w:val="28"/>
          <w:szCs w:val="28"/>
        </w:rPr>
        <w:tab/>
        <w:t>работников</w:t>
      </w:r>
      <w:r w:rsidRPr="00C128F3">
        <w:rPr>
          <w:rFonts w:ascii="Times New Roman" w:hAnsi="Times New Roman" w:cs="Times New Roman"/>
          <w:sz w:val="28"/>
          <w:szCs w:val="28"/>
        </w:rPr>
        <w:tab/>
        <w:t xml:space="preserve"> </w:t>
      </w:r>
      <w:r w:rsidR="00C128F3" w:rsidRPr="00C128F3">
        <w:rPr>
          <w:rFonts w:ascii="Times New Roman" w:hAnsi="Times New Roman" w:cs="Times New Roman"/>
          <w:sz w:val="28"/>
          <w:szCs w:val="28"/>
        </w:rPr>
        <w:t>Отдела</w:t>
      </w:r>
      <w:r w:rsidRPr="00C128F3">
        <w:rPr>
          <w:rFonts w:ascii="Times New Roman" w:hAnsi="Times New Roman" w:cs="Times New Roman"/>
          <w:sz w:val="28"/>
          <w:szCs w:val="28"/>
        </w:rPr>
        <w:t xml:space="preserve">; </w:t>
      </w:r>
      <w:r w:rsidRPr="00C128F3">
        <w:rPr>
          <w:rFonts w:ascii="Times New Roman" w:hAnsi="Times New Roman" w:cs="Times New Roman"/>
          <w:sz w:val="28"/>
          <w:szCs w:val="28"/>
        </w:rPr>
        <w:br/>
        <w:t xml:space="preserve">         сопровождение инвалидов, имеющих стойкие нарушения функции зрения и самостоятельного передвижения по территории </w:t>
      </w:r>
      <w:r w:rsidR="00FA1759" w:rsidRPr="00C128F3">
        <w:rPr>
          <w:rFonts w:ascii="Times New Roman" w:hAnsi="Times New Roman" w:cs="Times New Roman"/>
          <w:sz w:val="28"/>
          <w:szCs w:val="28"/>
        </w:rPr>
        <w:t>Отдела</w:t>
      </w:r>
      <w:r w:rsidRPr="00C128F3">
        <w:rPr>
          <w:rFonts w:ascii="Times New Roman" w:hAnsi="Times New Roman" w:cs="Times New Roman"/>
          <w:sz w:val="28"/>
          <w:szCs w:val="28"/>
        </w:rPr>
        <w:t>;</w:t>
      </w:r>
      <w:r w:rsidRPr="00C128F3">
        <w:rPr>
          <w:rFonts w:ascii="Times New Roman" w:hAnsi="Times New Roman" w:cs="Times New Roman"/>
          <w:sz w:val="28"/>
          <w:szCs w:val="28"/>
        </w:rPr>
        <w:br/>
        <w:t xml:space="preserve">         содействие инвалиду при входе в </w:t>
      </w:r>
      <w:r w:rsidR="00FA1759" w:rsidRPr="00C128F3">
        <w:rPr>
          <w:rFonts w:ascii="Times New Roman" w:hAnsi="Times New Roman" w:cs="Times New Roman"/>
          <w:sz w:val="28"/>
          <w:szCs w:val="28"/>
        </w:rPr>
        <w:t>Отдел</w:t>
      </w:r>
      <w:r w:rsidRPr="00C128F3">
        <w:rPr>
          <w:rFonts w:ascii="Times New Roman" w:hAnsi="Times New Roman" w:cs="Times New Roman"/>
          <w:sz w:val="28"/>
          <w:szCs w:val="28"/>
        </w:rPr>
        <w:t xml:space="preserve"> и выходе из него, информирование инвалида о доступных маршрутах общественного</w:t>
      </w:r>
      <w:r w:rsidR="00C128F3" w:rsidRPr="00C128F3">
        <w:rPr>
          <w:rFonts w:ascii="Times New Roman" w:hAnsi="Times New Roman" w:cs="Times New Roman"/>
          <w:sz w:val="28"/>
          <w:szCs w:val="28"/>
        </w:rPr>
        <w:t xml:space="preserve"> </w:t>
      </w:r>
      <w:r w:rsidRPr="00C128F3">
        <w:rPr>
          <w:rFonts w:ascii="Times New Roman" w:hAnsi="Times New Roman" w:cs="Times New Roman"/>
          <w:sz w:val="28"/>
          <w:szCs w:val="28"/>
        </w:rPr>
        <w:t>транспорта;</w:t>
      </w:r>
      <w:r w:rsidRPr="00C128F3">
        <w:rPr>
          <w:rFonts w:ascii="Times New Roman" w:hAnsi="Times New Roman" w:cs="Times New Roman"/>
          <w:sz w:val="28"/>
          <w:szCs w:val="28"/>
        </w:rPr>
        <w:br/>
        <w:t xml:space="preserve">         надлежащее размещение носителей информации, необходимой для обеспечения беспрепятственного доступа инвалидов в помещение </w:t>
      </w:r>
      <w:r w:rsidR="00FA1759" w:rsidRPr="00C128F3">
        <w:rPr>
          <w:rFonts w:ascii="Times New Roman" w:hAnsi="Times New Roman" w:cs="Times New Roman"/>
          <w:sz w:val="28"/>
          <w:szCs w:val="28"/>
        </w:rPr>
        <w:t>Отдела</w:t>
      </w:r>
      <w:r w:rsidRPr="00C128F3">
        <w:rPr>
          <w:rFonts w:ascii="Times New Roman" w:hAnsi="Times New Roman" w:cs="Times New Roman"/>
          <w:sz w:val="28"/>
          <w:szCs w:val="28"/>
        </w:rPr>
        <w:t>, в котором предоставляется услуга,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r w:rsidRPr="00C128F3">
        <w:rPr>
          <w:rFonts w:ascii="Times New Roman" w:hAnsi="Times New Roman" w:cs="Times New Roman"/>
          <w:sz w:val="28"/>
          <w:szCs w:val="28"/>
        </w:rPr>
        <w:br/>
        <w:t xml:space="preserve">         обеспечение допуска в </w:t>
      </w:r>
      <w:r w:rsidR="00FA1759" w:rsidRPr="00C128F3">
        <w:rPr>
          <w:rFonts w:ascii="Times New Roman" w:hAnsi="Times New Roman" w:cs="Times New Roman"/>
          <w:sz w:val="28"/>
          <w:szCs w:val="28"/>
        </w:rPr>
        <w:t>Отдел</w:t>
      </w:r>
      <w:r w:rsidRPr="00C128F3">
        <w:rPr>
          <w:rFonts w:ascii="Times New Roman" w:hAnsi="Times New Roman" w:cs="Times New Roman"/>
          <w:sz w:val="28"/>
          <w:szCs w:val="28"/>
        </w:rPr>
        <w:t>, в котором предоставляется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w:t>
      </w:r>
      <w:r w:rsidRPr="00C128F3">
        <w:rPr>
          <w:rFonts w:ascii="Times New Roman" w:hAnsi="Times New Roman" w:cs="Times New Roman"/>
          <w:sz w:val="28"/>
          <w:szCs w:val="28"/>
        </w:rPr>
        <w:tab/>
        <w:t>июня 2015 года №</w:t>
      </w:r>
      <w:r w:rsidR="002002C6">
        <w:rPr>
          <w:rFonts w:ascii="Times New Roman" w:hAnsi="Times New Roman" w:cs="Times New Roman"/>
          <w:sz w:val="28"/>
          <w:szCs w:val="28"/>
        </w:rPr>
        <w:t xml:space="preserve"> </w:t>
      </w:r>
      <w:r w:rsidRPr="00C128F3">
        <w:rPr>
          <w:rFonts w:ascii="Times New Roman" w:hAnsi="Times New Roman" w:cs="Times New Roman"/>
          <w:sz w:val="28"/>
          <w:szCs w:val="28"/>
        </w:rPr>
        <w:t>386н.</w:t>
      </w:r>
    </w:p>
    <w:p w:rsidR="00A04448" w:rsidRPr="00C128F3" w:rsidRDefault="00A04448" w:rsidP="00A04448">
      <w:pPr>
        <w:pStyle w:val="aa"/>
        <w:rPr>
          <w:szCs w:val="28"/>
        </w:rPr>
      </w:pPr>
      <w:r w:rsidRPr="00C128F3">
        <w:rPr>
          <w:szCs w:val="28"/>
        </w:rPr>
        <w:t xml:space="preserve">             Руководителем </w:t>
      </w:r>
      <w:r w:rsidR="00FA1759" w:rsidRPr="00C128F3">
        <w:rPr>
          <w:szCs w:val="28"/>
        </w:rPr>
        <w:t>Отдела</w:t>
      </w:r>
      <w:r w:rsidRPr="00C128F3">
        <w:rPr>
          <w:szCs w:val="28"/>
        </w:rPr>
        <w:t xml:space="preserve"> обеспечивается создание инвалидам следующих условий доступности услуг в соответствии с требованиями, установленными законодательными и иными нормативными правовыми актами:</w:t>
      </w:r>
    </w:p>
    <w:p w:rsidR="00A04448" w:rsidRPr="00C128F3" w:rsidRDefault="00A04448" w:rsidP="00A04448">
      <w:pPr>
        <w:pStyle w:val="aa"/>
        <w:rPr>
          <w:szCs w:val="28"/>
        </w:rPr>
      </w:pPr>
      <w:bookmarkStart w:id="40" w:name="sub_1051"/>
      <w:r w:rsidRPr="00C128F3">
        <w:rPr>
          <w:szCs w:val="28"/>
        </w:rPr>
        <w:t xml:space="preserve">              оказание инвалидам помощи, необходимой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rsidR="00A04448" w:rsidRPr="00C128F3" w:rsidRDefault="00A04448" w:rsidP="00A04448">
      <w:pPr>
        <w:pStyle w:val="aa"/>
        <w:rPr>
          <w:szCs w:val="28"/>
        </w:rPr>
      </w:pPr>
      <w:bookmarkStart w:id="41" w:name="sub_1052"/>
      <w:bookmarkEnd w:id="40"/>
      <w:r w:rsidRPr="00C128F3">
        <w:rPr>
          <w:szCs w:val="28"/>
        </w:rPr>
        <w:t xml:space="preserve">                 предоставление инвалидам по слуху, при необходимости, услуги с использованием русского жестового языка, включая обеспечение допуска на объект сурдопереводчика, тифлосурдопереводчика;</w:t>
      </w:r>
    </w:p>
    <w:p w:rsidR="00A04448" w:rsidRPr="00C128F3" w:rsidRDefault="00A04448" w:rsidP="00A04448">
      <w:pPr>
        <w:pStyle w:val="aa"/>
        <w:rPr>
          <w:szCs w:val="28"/>
        </w:rPr>
      </w:pPr>
      <w:bookmarkStart w:id="42" w:name="sub_1053"/>
      <w:bookmarkEnd w:id="41"/>
      <w:r w:rsidRPr="00C128F3">
        <w:rPr>
          <w:szCs w:val="28"/>
        </w:rPr>
        <w:t xml:space="preserve">              оказание работниками </w:t>
      </w:r>
      <w:r w:rsidR="00FA1759" w:rsidRPr="00C128F3">
        <w:rPr>
          <w:szCs w:val="28"/>
        </w:rPr>
        <w:t>Отдела</w:t>
      </w:r>
      <w:r w:rsidRPr="00C128F3">
        <w:rPr>
          <w:szCs w:val="28"/>
        </w:rPr>
        <w:t xml:space="preserve"> иной необходимой инвалидам помощи в преодолении барьеров, мешающих получению ими услуг наравне с другими лицами;</w:t>
      </w:r>
    </w:p>
    <w:bookmarkEnd w:id="42"/>
    <w:p w:rsidR="00FA1759" w:rsidRDefault="002002C6" w:rsidP="00A04448">
      <w:pPr>
        <w:pStyle w:val="ae"/>
        <w:shd w:val="clear" w:color="auto" w:fill="FFFFFF"/>
        <w:spacing w:before="0" w:line="268" w:lineRule="atLeast"/>
        <w:ind w:firstLine="567"/>
        <w:jc w:val="both"/>
        <w:textAlignment w:val="baseline"/>
        <w:rPr>
          <w:sz w:val="28"/>
          <w:szCs w:val="28"/>
        </w:rPr>
      </w:pPr>
      <w:r>
        <w:rPr>
          <w:sz w:val="28"/>
          <w:szCs w:val="28"/>
        </w:rPr>
        <w:t xml:space="preserve">       </w:t>
      </w:r>
      <w:r w:rsidR="00A04448" w:rsidRPr="00C128F3">
        <w:rPr>
          <w:sz w:val="28"/>
          <w:szCs w:val="28"/>
        </w:rPr>
        <w:t>наличие копий документов, объявлений, инструкций о порядке предоставления услуги (в том числе, на информационном стенде), выполненных рельефно-точечным шрифтом Брайля и на контрастном фоне, а также аудиоконтура на приеме документов</w:t>
      </w:r>
      <w:r w:rsidR="00FA1759" w:rsidRPr="00C128F3">
        <w:rPr>
          <w:sz w:val="28"/>
          <w:szCs w:val="28"/>
        </w:rPr>
        <w:t>.</w:t>
      </w:r>
    </w:p>
    <w:p w:rsidR="00C54A8D" w:rsidRPr="009A0C86" w:rsidRDefault="00273AF1" w:rsidP="00A04448">
      <w:pPr>
        <w:pStyle w:val="ae"/>
        <w:shd w:val="clear" w:color="auto" w:fill="FFFFFF"/>
        <w:spacing w:before="0" w:line="268" w:lineRule="atLeast"/>
        <w:ind w:firstLine="567"/>
        <w:jc w:val="both"/>
        <w:textAlignment w:val="baseline"/>
        <w:rPr>
          <w:sz w:val="28"/>
          <w:szCs w:val="28"/>
        </w:rPr>
      </w:pPr>
      <w:r>
        <w:rPr>
          <w:sz w:val="28"/>
          <w:szCs w:val="28"/>
        </w:rPr>
        <w:t xml:space="preserve">2.13.3. </w:t>
      </w:r>
      <w:r w:rsidR="00C54A8D" w:rsidRPr="009A0C86">
        <w:rPr>
          <w:sz w:val="28"/>
          <w:szCs w:val="28"/>
        </w:rPr>
        <w:t>Помещения, предназначенные для ознакомления заявителей с информационными материалами, оборудуются информационными стендами.</w:t>
      </w:r>
    </w:p>
    <w:p w:rsidR="00C54A8D" w:rsidRPr="009A0C86" w:rsidRDefault="00C54A8D" w:rsidP="000D4D85">
      <w:pPr>
        <w:pStyle w:val="ae"/>
        <w:shd w:val="clear" w:color="auto" w:fill="FFFFFF"/>
        <w:spacing w:before="0" w:line="268" w:lineRule="atLeast"/>
        <w:ind w:firstLine="567"/>
        <w:jc w:val="both"/>
        <w:textAlignment w:val="baseline"/>
        <w:rPr>
          <w:sz w:val="28"/>
          <w:szCs w:val="28"/>
        </w:rPr>
      </w:pPr>
      <w:r w:rsidRPr="009A0C86">
        <w:rPr>
          <w:sz w:val="28"/>
          <w:szCs w:val="28"/>
        </w:rPr>
        <w:lastRenderedPageBreak/>
        <w:t>Площадь мест ожидания зависит от количества заявителей, ежедневно обращающихся в Отдел за предоставлением государственной услуги.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FD42E4" w:rsidRPr="009A0C86" w:rsidRDefault="00FD42E4" w:rsidP="000D4D85">
      <w:pPr>
        <w:pStyle w:val="ae"/>
        <w:shd w:val="clear" w:color="auto" w:fill="FFFFFF"/>
        <w:spacing w:before="0" w:line="268" w:lineRule="atLeast"/>
        <w:ind w:firstLine="567"/>
        <w:jc w:val="both"/>
        <w:textAlignment w:val="baseline"/>
        <w:rPr>
          <w:sz w:val="28"/>
          <w:szCs w:val="28"/>
        </w:rPr>
      </w:pPr>
      <w:r w:rsidRPr="009A0C86">
        <w:rPr>
          <w:sz w:val="28"/>
          <w:szCs w:val="28"/>
        </w:rPr>
        <w:t>Прием заявителей при предоставлении государственной услуги осуществляется согласно графику (режиму) работы Отдела: ежедневно (с понедельника по четверг), кроме выходных и праздничных дней.</w:t>
      </w:r>
    </w:p>
    <w:p w:rsidR="00C54A8D" w:rsidRPr="009A0C86" w:rsidRDefault="00C54A8D" w:rsidP="000D4D85">
      <w:pPr>
        <w:pStyle w:val="ae"/>
        <w:shd w:val="clear" w:color="auto" w:fill="FFFFFF"/>
        <w:spacing w:before="0" w:line="268" w:lineRule="atLeast"/>
        <w:ind w:firstLine="567"/>
        <w:jc w:val="both"/>
        <w:textAlignment w:val="baseline"/>
        <w:rPr>
          <w:sz w:val="28"/>
          <w:szCs w:val="28"/>
        </w:rPr>
      </w:pPr>
      <w:r w:rsidRPr="009A0C86">
        <w:rPr>
          <w:sz w:val="28"/>
          <w:szCs w:val="28"/>
        </w:rPr>
        <w:t>Прием заявителей осуществляется в специально выделенных для этих целей помещениях.</w:t>
      </w:r>
    </w:p>
    <w:p w:rsidR="00C54A8D" w:rsidRPr="009A0C86" w:rsidRDefault="00C54A8D" w:rsidP="00313FEC">
      <w:pPr>
        <w:ind w:firstLine="567"/>
        <w:jc w:val="both"/>
        <w:rPr>
          <w:rFonts w:ascii="Times New Roman" w:hAnsi="Times New Roman" w:cs="Times New Roman"/>
          <w:sz w:val="28"/>
          <w:szCs w:val="28"/>
        </w:rPr>
      </w:pPr>
      <w:r w:rsidRPr="009A0C86">
        <w:rPr>
          <w:rFonts w:ascii="Times New Roman" w:hAnsi="Times New Roman" w:cs="Times New Roman"/>
          <w:sz w:val="28"/>
          <w:szCs w:val="28"/>
        </w:rPr>
        <w:t>Помещение для приема заявителей должно быть оборудовано табличками с указанием номера кабинета, фамилии, имени, отчества и должности специалиста, осуществляющего предоставление государственной услуги</w:t>
      </w:r>
      <w:r w:rsidR="006B5511">
        <w:rPr>
          <w:rFonts w:ascii="Times New Roman" w:hAnsi="Times New Roman" w:cs="Times New Roman"/>
          <w:sz w:val="28"/>
          <w:szCs w:val="28"/>
        </w:rPr>
        <w:t>,</w:t>
      </w:r>
      <w:r w:rsidRPr="009A0C86">
        <w:rPr>
          <w:rFonts w:ascii="Times New Roman" w:hAnsi="Times New Roman" w:cs="Times New Roman"/>
          <w:sz w:val="28"/>
          <w:szCs w:val="28"/>
        </w:rPr>
        <w:t xml:space="preserve"> режима работы.</w:t>
      </w:r>
      <w:r w:rsidR="004D1461" w:rsidRPr="009A0C86">
        <w:rPr>
          <w:rFonts w:ascii="Times New Roman" w:hAnsi="Times New Roman" w:cs="Times New Roman"/>
          <w:sz w:val="28"/>
          <w:szCs w:val="28"/>
        </w:rPr>
        <w:t xml:space="preserve"> Специалисты обеспечиваются личными нагрудными идентификационными карточками (бэйджами) и (или) настольными табличками.</w:t>
      </w:r>
    </w:p>
    <w:p w:rsidR="00C54A8D" w:rsidRPr="009A0C86" w:rsidRDefault="00C54A8D" w:rsidP="00313FEC">
      <w:pPr>
        <w:pStyle w:val="ae"/>
        <w:shd w:val="clear" w:color="auto" w:fill="FFFFFF"/>
        <w:spacing w:before="0" w:line="268" w:lineRule="atLeast"/>
        <w:jc w:val="both"/>
        <w:textAlignment w:val="baseline"/>
        <w:rPr>
          <w:sz w:val="28"/>
          <w:szCs w:val="28"/>
        </w:rPr>
      </w:pPr>
      <w:r w:rsidRPr="009A0C86">
        <w:rPr>
          <w:sz w:val="28"/>
          <w:szCs w:val="28"/>
        </w:rPr>
        <w:t>Помещение для приема заявителей должно соответствовать комфортным условиям для заявителей и оптимальным условиям работы специалистов с заявителями.</w:t>
      </w:r>
    </w:p>
    <w:p w:rsidR="00C54A8D" w:rsidRPr="009A0C86" w:rsidRDefault="00C54A8D" w:rsidP="00313FEC">
      <w:pPr>
        <w:ind w:firstLine="567"/>
        <w:jc w:val="both"/>
        <w:rPr>
          <w:rFonts w:ascii="Times New Roman" w:hAnsi="Times New Roman" w:cs="Times New Roman"/>
          <w:sz w:val="28"/>
          <w:szCs w:val="28"/>
        </w:rPr>
      </w:pPr>
      <w:r w:rsidRPr="009A0C86">
        <w:rPr>
          <w:rFonts w:ascii="Times New Roman" w:hAnsi="Times New Roman" w:cs="Times New Roman"/>
          <w:sz w:val="28"/>
          <w:szCs w:val="28"/>
        </w:rPr>
        <w:t xml:space="preserve">Каждое рабочее место специалиста должно быть оборудовано </w:t>
      </w:r>
      <w:r w:rsidR="004D1461" w:rsidRPr="009A0C86">
        <w:rPr>
          <w:rFonts w:ascii="Times New Roman" w:hAnsi="Times New Roman" w:cs="Times New Roman"/>
          <w:sz w:val="28"/>
          <w:szCs w:val="28"/>
        </w:rPr>
        <w:t xml:space="preserve">телефонной связью, </w:t>
      </w:r>
      <w:r w:rsidRPr="009A0C86">
        <w:rPr>
          <w:rFonts w:ascii="Times New Roman" w:hAnsi="Times New Roman" w:cs="Times New Roman"/>
          <w:sz w:val="28"/>
          <w:szCs w:val="28"/>
        </w:rPr>
        <w:t>персональным компьютером с возможностью доступа к необходимым информационным</w:t>
      </w:r>
      <w:r w:rsidRPr="009A0C86">
        <w:rPr>
          <w:rStyle w:val="apple-converted-space"/>
          <w:rFonts w:ascii="Times New Roman" w:hAnsi="Times New Roman" w:cs="Times New Roman"/>
          <w:sz w:val="28"/>
          <w:szCs w:val="28"/>
        </w:rPr>
        <w:t> </w:t>
      </w:r>
      <w:hyperlink r:id="rId28" w:tooltip="Базы данных" w:history="1">
        <w:r w:rsidRPr="009A0C86">
          <w:rPr>
            <w:rStyle w:val="a3"/>
            <w:rFonts w:ascii="Times New Roman" w:hAnsi="Times New Roman" w:cs="Times New Roman"/>
            <w:color w:val="auto"/>
            <w:sz w:val="28"/>
            <w:szCs w:val="28"/>
            <w:u w:val="none"/>
            <w:bdr w:val="none" w:sz="0" w:space="0" w:color="auto" w:frame="1"/>
          </w:rPr>
          <w:t>базам данных</w:t>
        </w:r>
      </w:hyperlink>
      <w:r w:rsidRPr="009A0C86">
        <w:rPr>
          <w:rFonts w:ascii="Times New Roman" w:hAnsi="Times New Roman" w:cs="Times New Roman"/>
          <w:sz w:val="28"/>
          <w:szCs w:val="28"/>
        </w:rPr>
        <w:t>, печатающим и копирующим устройствам.</w:t>
      </w:r>
      <w:r w:rsidR="00FD42E4" w:rsidRPr="009A0C86">
        <w:rPr>
          <w:rFonts w:ascii="Times New Roman" w:hAnsi="Times New Roman" w:cs="Times New Roman"/>
          <w:sz w:val="28"/>
          <w:szCs w:val="28"/>
        </w:rPr>
        <w:t xml:space="preserve"> </w:t>
      </w:r>
    </w:p>
    <w:p w:rsidR="00C54A8D" w:rsidRPr="009A0C86" w:rsidRDefault="00C54A8D" w:rsidP="000D4D85">
      <w:pPr>
        <w:pStyle w:val="ae"/>
        <w:shd w:val="clear" w:color="auto" w:fill="FFFFFF"/>
        <w:spacing w:before="0" w:line="268" w:lineRule="atLeast"/>
        <w:ind w:firstLine="567"/>
        <w:jc w:val="both"/>
        <w:textAlignment w:val="baseline"/>
        <w:rPr>
          <w:sz w:val="28"/>
          <w:szCs w:val="28"/>
        </w:rPr>
      </w:pPr>
      <w:r w:rsidRPr="009A0C86">
        <w:rPr>
          <w:sz w:val="28"/>
          <w:szCs w:val="28"/>
        </w:rPr>
        <w:t>Помещение должно соответствовать Санитарно-эпидемиологическим правилам и нормативам «Гигиенические требования к персональным электронно-вычислительн</w:t>
      </w:r>
      <w:r w:rsidR="0008207B">
        <w:rPr>
          <w:sz w:val="28"/>
          <w:szCs w:val="28"/>
        </w:rPr>
        <w:t>ым машинам и организации работы.</w:t>
      </w:r>
      <w:r w:rsidRPr="009A0C86">
        <w:rPr>
          <w:sz w:val="28"/>
          <w:szCs w:val="28"/>
        </w:rPr>
        <w:t xml:space="preserve"> СанПиН 2.2.2/2.4.1340-03» и быть оборудованы противопожарной системой и средствами пожаротушения, системой оповещения о возникновении чрезвычайной ситуации.</w:t>
      </w:r>
    </w:p>
    <w:p w:rsidR="00C54A8D" w:rsidRPr="009A0C86" w:rsidRDefault="00C54A8D" w:rsidP="000D4D85">
      <w:pPr>
        <w:pStyle w:val="ae"/>
        <w:shd w:val="clear" w:color="auto" w:fill="FFFFFF"/>
        <w:spacing w:before="0" w:line="268" w:lineRule="atLeast"/>
        <w:ind w:firstLine="567"/>
        <w:jc w:val="both"/>
        <w:textAlignment w:val="baseline"/>
        <w:rPr>
          <w:sz w:val="28"/>
          <w:szCs w:val="28"/>
        </w:rPr>
      </w:pPr>
      <w:r w:rsidRPr="009A0C86">
        <w:rPr>
          <w:sz w:val="28"/>
          <w:szCs w:val="28"/>
        </w:rPr>
        <w:t>Вход и выход из помещения оборудуются соответствующими указателями.</w:t>
      </w:r>
    </w:p>
    <w:p w:rsidR="00313FEC" w:rsidRDefault="00C54A8D" w:rsidP="003504A3">
      <w:pPr>
        <w:pStyle w:val="ae"/>
        <w:shd w:val="clear" w:color="auto" w:fill="FFFFFF"/>
        <w:spacing w:before="0" w:line="268" w:lineRule="atLeast"/>
        <w:ind w:firstLine="567"/>
        <w:jc w:val="both"/>
        <w:textAlignment w:val="baseline"/>
        <w:rPr>
          <w:sz w:val="28"/>
          <w:szCs w:val="28"/>
        </w:rPr>
      </w:pPr>
      <w:r w:rsidRPr="009A0C86">
        <w:rPr>
          <w:sz w:val="28"/>
          <w:szCs w:val="28"/>
        </w:rPr>
        <w:t>Оформление визуальной, текстовой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заявителями.</w:t>
      </w:r>
      <w:bookmarkStart w:id="43" w:name="sub_1216"/>
    </w:p>
    <w:p w:rsidR="003504A3" w:rsidRPr="003504A3" w:rsidRDefault="003504A3" w:rsidP="003504A3">
      <w:pPr>
        <w:pStyle w:val="ae"/>
        <w:shd w:val="clear" w:color="auto" w:fill="FFFFFF"/>
        <w:spacing w:before="0" w:line="268" w:lineRule="atLeast"/>
        <w:ind w:firstLine="567"/>
        <w:jc w:val="both"/>
        <w:textAlignment w:val="baseline"/>
        <w:rPr>
          <w:sz w:val="28"/>
          <w:szCs w:val="28"/>
        </w:rPr>
      </w:pPr>
    </w:p>
    <w:p w:rsidR="00313FEC" w:rsidRPr="003504A3" w:rsidRDefault="00273AF1" w:rsidP="003504A3">
      <w:pPr>
        <w:spacing w:before="108" w:after="108"/>
        <w:ind w:firstLine="567"/>
        <w:rPr>
          <w:rFonts w:ascii="Times New Roman" w:hAnsi="Times New Roman" w:cs="Times New Roman"/>
          <w:b/>
          <w:bCs/>
          <w:sz w:val="28"/>
          <w:szCs w:val="28"/>
        </w:rPr>
      </w:pPr>
      <w:r>
        <w:rPr>
          <w:rFonts w:ascii="Times New Roman" w:hAnsi="Times New Roman" w:cs="Times New Roman"/>
          <w:b/>
          <w:bCs/>
          <w:sz w:val="28"/>
          <w:szCs w:val="28"/>
        </w:rPr>
        <w:t xml:space="preserve">2.14. </w:t>
      </w:r>
      <w:r w:rsidR="006C7581" w:rsidRPr="00EC0EA5">
        <w:rPr>
          <w:rFonts w:ascii="Times New Roman" w:hAnsi="Times New Roman" w:cs="Times New Roman"/>
          <w:b/>
          <w:bCs/>
          <w:sz w:val="28"/>
          <w:szCs w:val="28"/>
        </w:rPr>
        <w:t>Показатели доступности и качества государственной услуги</w:t>
      </w:r>
      <w:bookmarkStart w:id="44" w:name="sub_121641"/>
      <w:bookmarkEnd w:id="43"/>
    </w:p>
    <w:p w:rsidR="006C7581" w:rsidRPr="00EC0EA5" w:rsidRDefault="00273AF1" w:rsidP="00313FEC">
      <w:pPr>
        <w:ind w:firstLine="567"/>
        <w:jc w:val="both"/>
        <w:rPr>
          <w:rFonts w:ascii="Times New Roman" w:hAnsi="Times New Roman" w:cs="Times New Roman"/>
          <w:sz w:val="28"/>
          <w:szCs w:val="28"/>
        </w:rPr>
      </w:pPr>
      <w:r w:rsidRPr="00273AF1">
        <w:rPr>
          <w:rFonts w:ascii="Times New Roman" w:hAnsi="Times New Roman" w:cs="Times New Roman"/>
          <w:bCs/>
          <w:sz w:val="28"/>
          <w:szCs w:val="28"/>
        </w:rPr>
        <w:t>2.14.</w:t>
      </w:r>
      <w:r w:rsidR="006C7581" w:rsidRPr="00273AF1">
        <w:rPr>
          <w:rFonts w:ascii="Times New Roman" w:hAnsi="Times New Roman" w:cs="Times New Roman"/>
          <w:sz w:val="28"/>
          <w:szCs w:val="28"/>
        </w:rPr>
        <w:t>1.</w:t>
      </w:r>
      <w:r w:rsidR="006C7581" w:rsidRPr="00EC0EA5">
        <w:rPr>
          <w:rFonts w:ascii="Times New Roman" w:hAnsi="Times New Roman" w:cs="Times New Roman"/>
          <w:sz w:val="28"/>
          <w:szCs w:val="28"/>
        </w:rPr>
        <w:t xml:space="preserve"> Критериями доступности и качества оказания при предоставлении государственной услуги являются:</w:t>
      </w:r>
    </w:p>
    <w:bookmarkEnd w:id="44"/>
    <w:p w:rsidR="006C7581" w:rsidRPr="00EC0EA5" w:rsidRDefault="006C7581" w:rsidP="00313FEC">
      <w:pPr>
        <w:ind w:firstLine="567"/>
        <w:jc w:val="both"/>
        <w:rPr>
          <w:rFonts w:ascii="Times New Roman" w:hAnsi="Times New Roman" w:cs="Times New Roman"/>
          <w:sz w:val="28"/>
          <w:szCs w:val="28"/>
        </w:rPr>
      </w:pPr>
      <w:r w:rsidRPr="00EC0EA5">
        <w:rPr>
          <w:rFonts w:ascii="Times New Roman" w:hAnsi="Times New Roman" w:cs="Times New Roman"/>
          <w:sz w:val="28"/>
          <w:szCs w:val="28"/>
        </w:rPr>
        <w:t>удовлетворенность заявителей качеством государственной услуги;</w:t>
      </w:r>
    </w:p>
    <w:p w:rsidR="006C7581" w:rsidRPr="00EC0EA5" w:rsidRDefault="006C7581" w:rsidP="00313FEC">
      <w:pPr>
        <w:ind w:firstLine="567"/>
        <w:jc w:val="both"/>
        <w:rPr>
          <w:rFonts w:ascii="Times New Roman" w:hAnsi="Times New Roman" w:cs="Times New Roman"/>
          <w:sz w:val="28"/>
          <w:szCs w:val="28"/>
        </w:rPr>
      </w:pPr>
      <w:r w:rsidRPr="00EC0EA5">
        <w:rPr>
          <w:rFonts w:ascii="Times New Roman" w:hAnsi="Times New Roman" w:cs="Times New Roman"/>
          <w:sz w:val="28"/>
          <w:szCs w:val="28"/>
        </w:rPr>
        <w:t>полнота, актуальность и достоверность информации о порядке предоставления государственной услуги, в том числе в электронной форме;</w:t>
      </w:r>
    </w:p>
    <w:p w:rsidR="006C7581" w:rsidRPr="00EC0EA5" w:rsidRDefault="006C7581" w:rsidP="00313FEC">
      <w:pPr>
        <w:ind w:firstLine="567"/>
        <w:jc w:val="both"/>
        <w:rPr>
          <w:rFonts w:ascii="Times New Roman" w:hAnsi="Times New Roman" w:cs="Times New Roman"/>
          <w:sz w:val="28"/>
          <w:szCs w:val="28"/>
        </w:rPr>
      </w:pPr>
      <w:r w:rsidRPr="00EC0EA5">
        <w:rPr>
          <w:rFonts w:ascii="Times New Roman" w:hAnsi="Times New Roman" w:cs="Times New Roman"/>
          <w:sz w:val="28"/>
          <w:szCs w:val="28"/>
        </w:rPr>
        <w:t>наглядность форм размещаемой информации о порядке предоставления государственной услуги;</w:t>
      </w:r>
    </w:p>
    <w:p w:rsidR="006C7581" w:rsidRPr="00EC0EA5" w:rsidRDefault="006C7581" w:rsidP="00313FEC">
      <w:pPr>
        <w:ind w:firstLine="567"/>
        <w:jc w:val="both"/>
        <w:rPr>
          <w:rFonts w:ascii="Times New Roman" w:hAnsi="Times New Roman" w:cs="Times New Roman"/>
          <w:sz w:val="28"/>
          <w:szCs w:val="28"/>
        </w:rPr>
      </w:pPr>
      <w:r w:rsidRPr="00EC0EA5">
        <w:rPr>
          <w:rFonts w:ascii="Times New Roman" w:hAnsi="Times New Roman" w:cs="Times New Roman"/>
          <w:sz w:val="28"/>
          <w:szCs w:val="28"/>
        </w:rPr>
        <w:lastRenderedPageBreak/>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6C7581" w:rsidRPr="00EC0EA5" w:rsidRDefault="006C7581" w:rsidP="00313FEC">
      <w:pPr>
        <w:ind w:firstLine="567"/>
        <w:jc w:val="both"/>
        <w:rPr>
          <w:rFonts w:ascii="Times New Roman" w:hAnsi="Times New Roman" w:cs="Times New Roman"/>
          <w:sz w:val="28"/>
          <w:szCs w:val="28"/>
        </w:rPr>
      </w:pPr>
      <w:r w:rsidRPr="00EC0EA5">
        <w:rPr>
          <w:rFonts w:ascii="Times New Roman" w:hAnsi="Times New Roman" w:cs="Times New Roman"/>
          <w:sz w:val="28"/>
          <w:szCs w:val="28"/>
        </w:rPr>
        <w:t>отсутствие обоснованных жалоб со стороны заявителей по результатам предоставления государственной услуги;</w:t>
      </w:r>
    </w:p>
    <w:p w:rsidR="006C7581" w:rsidRPr="00EC0EA5" w:rsidRDefault="006C7581" w:rsidP="00313FEC">
      <w:pPr>
        <w:ind w:firstLine="567"/>
        <w:jc w:val="both"/>
        <w:rPr>
          <w:rFonts w:ascii="Times New Roman" w:hAnsi="Times New Roman" w:cs="Times New Roman"/>
          <w:sz w:val="28"/>
          <w:szCs w:val="28"/>
        </w:rPr>
      </w:pPr>
      <w:r w:rsidRPr="00EC0EA5">
        <w:rPr>
          <w:rFonts w:ascii="Times New Roman" w:hAnsi="Times New Roman" w:cs="Times New Roman"/>
          <w:sz w:val="28"/>
          <w:szCs w:val="28"/>
        </w:rPr>
        <w:t>предоставление возможности подачи заявления о предоставлении государственной услуги и документов (содержащихся в них сведений), необходимых для предоставления государственной услуги, в форме электронного документа;</w:t>
      </w:r>
    </w:p>
    <w:p w:rsidR="006C7581" w:rsidRPr="00EC0EA5" w:rsidRDefault="006C7581" w:rsidP="00313FEC">
      <w:pPr>
        <w:ind w:firstLine="567"/>
        <w:jc w:val="both"/>
        <w:rPr>
          <w:rFonts w:ascii="Times New Roman" w:hAnsi="Times New Roman" w:cs="Times New Roman"/>
          <w:sz w:val="28"/>
          <w:szCs w:val="28"/>
        </w:rPr>
      </w:pPr>
      <w:r w:rsidRPr="00EC0EA5">
        <w:rPr>
          <w:rFonts w:ascii="Times New Roman" w:hAnsi="Times New Roman" w:cs="Times New Roman"/>
          <w:sz w:val="28"/>
          <w:szCs w:val="28"/>
        </w:rPr>
        <w:t>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rsidR="006C7581" w:rsidRPr="00EC0EA5" w:rsidRDefault="006C7581" w:rsidP="00313FEC">
      <w:pPr>
        <w:ind w:firstLine="567"/>
        <w:jc w:val="both"/>
        <w:rPr>
          <w:rFonts w:ascii="Times New Roman" w:hAnsi="Times New Roman" w:cs="Times New Roman"/>
          <w:sz w:val="28"/>
          <w:szCs w:val="28"/>
        </w:rPr>
      </w:pPr>
      <w:r w:rsidRPr="00EC0EA5">
        <w:rPr>
          <w:rFonts w:ascii="Times New Roman" w:hAnsi="Times New Roman" w:cs="Times New Roman"/>
          <w:sz w:val="28"/>
          <w:szCs w:val="28"/>
        </w:rPr>
        <w:t xml:space="preserve">своевременное рассмотрение документов, указанных в </w:t>
      </w:r>
      <w:r w:rsidR="00C02A3E" w:rsidRPr="00EC0EA5">
        <w:rPr>
          <w:rFonts w:ascii="Times New Roman" w:hAnsi="Times New Roman" w:cs="Times New Roman"/>
          <w:sz w:val="28"/>
          <w:szCs w:val="28"/>
        </w:rPr>
        <w:t>Административного р</w:t>
      </w:r>
      <w:r w:rsidRPr="00EC0EA5">
        <w:rPr>
          <w:rFonts w:ascii="Times New Roman" w:hAnsi="Times New Roman" w:cs="Times New Roman"/>
          <w:sz w:val="28"/>
          <w:szCs w:val="28"/>
        </w:rPr>
        <w:t>егламента, в случае необходимости - с участием заявителя;</w:t>
      </w:r>
    </w:p>
    <w:p w:rsidR="006C7581" w:rsidRPr="00EC0EA5" w:rsidRDefault="006C7581" w:rsidP="00313FEC">
      <w:pPr>
        <w:ind w:firstLine="567"/>
        <w:jc w:val="both"/>
        <w:rPr>
          <w:rFonts w:ascii="Times New Roman" w:hAnsi="Times New Roman" w:cs="Times New Roman"/>
          <w:sz w:val="28"/>
          <w:szCs w:val="28"/>
        </w:rPr>
      </w:pPr>
      <w:r w:rsidRPr="00EC0EA5">
        <w:rPr>
          <w:rFonts w:ascii="Times New Roman" w:hAnsi="Times New Roman" w:cs="Times New Roman"/>
          <w:sz w:val="28"/>
          <w:szCs w:val="28"/>
        </w:rPr>
        <w:t>удобство и доступность получения информации заявителями о порядке предоставления государственной услуги;</w:t>
      </w:r>
    </w:p>
    <w:p w:rsidR="006C7581" w:rsidRPr="00EC0EA5" w:rsidRDefault="006C7581" w:rsidP="00313FEC">
      <w:pPr>
        <w:ind w:firstLine="567"/>
        <w:jc w:val="both"/>
        <w:rPr>
          <w:rFonts w:ascii="Times New Roman" w:hAnsi="Times New Roman" w:cs="Times New Roman"/>
          <w:sz w:val="28"/>
          <w:szCs w:val="28"/>
        </w:rPr>
      </w:pPr>
      <w:bookmarkStart w:id="45" w:name="sub_12164"/>
      <w:r w:rsidRPr="00EC0EA5">
        <w:rPr>
          <w:rFonts w:ascii="Times New Roman" w:hAnsi="Times New Roman" w:cs="Times New Roman"/>
          <w:sz w:val="28"/>
          <w:szCs w:val="28"/>
        </w:rPr>
        <w:t xml:space="preserve">В процессе предоставления государственной услуги заявитель вправе обращаться в </w:t>
      </w:r>
      <w:r w:rsidR="00DF0CB2" w:rsidRPr="00EC0EA5">
        <w:rPr>
          <w:rFonts w:ascii="Times New Roman" w:hAnsi="Times New Roman" w:cs="Times New Roman"/>
          <w:sz w:val="28"/>
          <w:szCs w:val="28"/>
        </w:rPr>
        <w:t>Отдел</w:t>
      </w:r>
      <w:r w:rsidRPr="00EC0EA5">
        <w:rPr>
          <w:rFonts w:ascii="Times New Roman" w:hAnsi="Times New Roman" w:cs="Times New Roman"/>
          <w:sz w:val="28"/>
          <w:szCs w:val="28"/>
        </w:rPr>
        <w:t xml:space="preserve"> по мере необходимости, в том числе за получением информации о ходе предоставления государственной услуги.</w:t>
      </w:r>
    </w:p>
    <w:p w:rsidR="00525E24" w:rsidRPr="00EC0EA5" w:rsidRDefault="00525E24" w:rsidP="00313FEC">
      <w:pPr>
        <w:ind w:firstLine="567"/>
        <w:jc w:val="both"/>
        <w:rPr>
          <w:rFonts w:ascii="Times New Roman" w:hAnsi="Times New Roman" w:cs="Times New Roman"/>
          <w:sz w:val="28"/>
          <w:szCs w:val="28"/>
        </w:rPr>
      </w:pPr>
    </w:p>
    <w:bookmarkEnd w:id="45"/>
    <w:p w:rsidR="00525E24" w:rsidRPr="00EC0EA5" w:rsidRDefault="00273AF1" w:rsidP="00313FEC">
      <w:pPr>
        <w:widowControl/>
        <w:suppressAutoHyphens w:val="0"/>
        <w:autoSpaceDN w:val="0"/>
        <w:adjustRightInd w:val="0"/>
        <w:ind w:firstLine="540"/>
        <w:jc w:val="both"/>
        <w:rPr>
          <w:rFonts w:ascii="Times New Roman" w:hAnsi="Times New Roman" w:cs="Times New Roman"/>
          <w:b/>
          <w:bCs/>
          <w:sz w:val="28"/>
          <w:szCs w:val="28"/>
        </w:rPr>
      </w:pPr>
      <w:r>
        <w:rPr>
          <w:rFonts w:ascii="Times New Roman" w:hAnsi="Times New Roman" w:cs="Times New Roman"/>
          <w:b/>
          <w:bCs/>
          <w:sz w:val="28"/>
          <w:szCs w:val="28"/>
        </w:rPr>
        <w:t xml:space="preserve">2.15. </w:t>
      </w:r>
      <w:r w:rsidR="00525E24" w:rsidRPr="00EC0EA5">
        <w:rPr>
          <w:rFonts w:ascii="Times New Roman" w:hAnsi="Times New Roman" w:cs="Times New Roman"/>
          <w:b/>
          <w:bCs/>
          <w:sz w:val="28"/>
          <w:szCs w:val="28"/>
        </w:rPr>
        <w:t>Иные требования, в том числе учитывающие особенности предоставления государственной услуги в многофункциональных центрах предоставления государственных и муниципальных услуг и особенности предоставления государственной услуги в электронной форме</w:t>
      </w:r>
    </w:p>
    <w:p w:rsidR="00525E24" w:rsidRPr="00EC0EA5" w:rsidRDefault="00525E24" w:rsidP="00313FEC">
      <w:pPr>
        <w:autoSpaceDN w:val="0"/>
        <w:adjustRightInd w:val="0"/>
        <w:ind w:firstLine="540"/>
        <w:jc w:val="both"/>
        <w:rPr>
          <w:rFonts w:ascii="Times New Roman" w:hAnsi="Times New Roman" w:cs="Times New Roman"/>
          <w:sz w:val="28"/>
          <w:szCs w:val="28"/>
          <w:lang w:eastAsia="en-US"/>
        </w:rPr>
      </w:pPr>
    </w:p>
    <w:p w:rsidR="0067740D" w:rsidRDefault="0067740D" w:rsidP="00313FEC">
      <w:pPr>
        <w:autoSpaceDN w:val="0"/>
        <w:adjustRightInd w:val="0"/>
        <w:ind w:firstLine="540"/>
        <w:jc w:val="both"/>
        <w:rPr>
          <w:rFonts w:ascii="Times New Roman" w:hAnsi="Times New Roman" w:cs="Times New Roman"/>
          <w:sz w:val="28"/>
          <w:szCs w:val="28"/>
          <w:lang w:eastAsia="en-US"/>
        </w:rPr>
      </w:pPr>
      <w:r>
        <w:rPr>
          <w:rFonts w:ascii="Times New Roman" w:hAnsi="Times New Roman" w:cs="Times New Roman"/>
          <w:sz w:val="28"/>
          <w:szCs w:val="28"/>
        </w:rPr>
        <w:t>2.15.1</w:t>
      </w:r>
      <w:r w:rsidRPr="00C20CE5">
        <w:rPr>
          <w:rFonts w:ascii="Times New Roman" w:hAnsi="Times New Roman" w:cs="Times New Roman"/>
          <w:sz w:val="28"/>
          <w:szCs w:val="28"/>
        </w:rPr>
        <w:t xml:space="preserve">. Предоставление </w:t>
      </w:r>
      <w:hyperlink w:anchor="sub_2001" w:history="1">
        <w:r w:rsidRPr="00C20CE5">
          <w:rPr>
            <w:rFonts w:ascii="Times New Roman" w:hAnsi="Times New Roman" w:cs="Times New Roman"/>
            <w:sz w:val="28"/>
            <w:szCs w:val="28"/>
          </w:rPr>
          <w:t>государственн</w:t>
        </w:r>
      </w:hyperlink>
      <w:r w:rsidRPr="00C20CE5">
        <w:rPr>
          <w:rFonts w:ascii="Times New Roman" w:hAnsi="Times New Roman" w:cs="Times New Roman"/>
          <w:sz w:val="28"/>
          <w:szCs w:val="28"/>
        </w:rPr>
        <w:t xml:space="preserve">ой услуги в МФЦ осуществляется в соответствии с Федеральным законом </w:t>
      </w:r>
      <w:r>
        <w:rPr>
          <w:rFonts w:ascii="Times New Roman" w:hAnsi="Times New Roman" w:cs="Times New Roman"/>
          <w:sz w:val="28"/>
          <w:szCs w:val="28"/>
        </w:rPr>
        <w:t xml:space="preserve">от 27 июля 2010 года </w:t>
      </w:r>
      <w:r w:rsidRPr="00C20CE5">
        <w:rPr>
          <w:rFonts w:ascii="Times New Roman" w:hAnsi="Times New Roman" w:cs="Times New Roman"/>
          <w:sz w:val="28"/>
          <w:szCs w:val="28"/>
        </w:rPr>
        <w:t>№ 210</w:t>
      </w:r>
      <w:r>
        <w:rPr>
          <w:rFonts w:ascii="Times New Roman" w:hAnsi="Times New Roman" w:cs="Times New Roman"/>
          <w:sz w:val="28"/>
          <w:szCs w:val="28"/>
        </w:rPr>
        <w:t xml:space="preserve"> </w:t>
      </w:r>
      <w:r w:rsidRPr="00C20CE5">
        <w:rPr>
          <w:rFonts w:ascii="Times New Roman" w:hAnsi="Times New Roman" w:cs="Times New Roman"/>
          <w:sz w:val="28"/>
          <w:szCs w:val="28"/>
        </w:rPr>
        <w:t>-</w:t>
      </w:r>
      <w:r>
        <w:rPr>
          <w:rFonts w:ascii="Times New Roman" w:hAnsi="Times New Roman" w:cs="Times New Roman"/>
          <w:sz w:val="28"/>
          <w:szCs w:val="28"/>
        </w:rPr>
        <w:t xml:space="preserve"> </w:t>
      </w:r>
      <w:r w:rsidRPr="00C20CE5">
        <w:rPr>
          <w:rFonts w:ascii="Times New Roman" w:hAnsi="Times New Roman" w:cs="Times New Roman"/>
          <w:sz w:val="28"/>
          <w:szCs w:val="28"/>
        </w:rPr>
        <w:t xml:space="preserve">ФЗ, </w:t>
      </w:r>
      <w:hyperlink r:id="rId29" w:history="1">
        <w:r w:rsidRPr="00C20CE5">
          <w:rPr>
            <w:rFonts w:ascii="Times New Roman" w:hAnsi="Times New Roman" w:cs="Times New Roman"/>
            <w:sz w:val="28"/>
            <w:szCs w:val="28"/>
          </w:rPr>
          <w:t>иными</w:t>
        </w:r>
      </w:hyperlink>
      <w:r w:rsidRPr="00C20CE5">
        <w:rPr>
          <w:rFonts w:ascii="Times New Roman" w:hAnsi="Times New Roman" w:cs="Times New Roman"/>
          <w:sz w:val="28"/>
          <w:szCs w:val="28"/>
        </w:rPr>
        <w:t xml:space="preserve"> нормативными правовыми актами Российской Федерации, нормативными правовыми актами субъектов Российской Федерации по принципу «одного окна</w:t>
      </w:r>
      <w:r w:rsidRPr="00C20CE5">
        <w:rPr>
          <w:rStyle w:val="apple-converted-space"/>
          <w:rFonts w:ascii="Times New Roman" w:hAnsi="Times New Roman" w:cs="Times New Roman"/>
          <w:sz w:val="28"/>
          <w:szCs w:val="28"/>
          <w:shd w:val="clear" w:color="auto" w:fill="FFFFFF"/>
        </w:rPr>
        <w:t>»</w:t>
      </w:r>
      <w:r w:rsidRPr="00C20CE5">
        <w:rPr>
          <w:rFonts w:ascii="Times New Roman" w:hAnsi="Times New Roman" w:cs="Times New Roman"/>
          <w:sz w:val="28"/>
          <w:szCs w:val="28"/>
        </w:rPr>
        <w:t xml:space="preserve">, в соответствии с которым предоставление государственной услуги осуществляется после однократного обращения </w:t>
      </w:r>
      <w:hyperlink w:anchor="sub_2003" w:history="1">
        <w:r w:rsidRPr="00C20CE5">
          <w:rPr>
            <w:rFonts w:ascii="Times New Roman" w:hAnsi="Times New Roman" w:cs="Times New Roman"/>
            <w:sz w:val="28"/>
            <w:szCs w:val="28"/>
          </w:rPr>
          <w:t>заявителя</w:t>
        </w:r>
      </w:hyperlink>
      <w:r w:rsidRPr="00C20CE5">
        <w:rPr>
          <w:rFonts w:ascii="Times New Roman" w:hAnsi="Times New Roman" w:cs="Times New Roman"/>
          <w:sz w:val="28"/>
          <w:szCs w:val="28"/>
        </w:rPr>
        <w:t xml:space="preserve"> с соответствующим запросом о предоставлении государственной услуги в соответствии с нормативными правовыми актами и заключенным в установленном порядке согл</w:t>
      </w:r>
      <w:r>
        <w:rPr>
          <w:rFonts w:ascii="Times New Roman" w:hAnsi="Times New Roman" w:cs="Times New Roman"/>
          <w:sz w:val="28"/>
          <w:szCs w:val="28"/>
        </w:rPr>
        <w:t>ашением о взаимодействии.</w:t>
      </w:r>
    </w:p>
    <w:p w:rsidR="00525E24" w:rsidRPr="00EC0EA5" w:rsidRDefault="00042047" w:rsidP="00313FEC">
      <w:pPr>
        <w:autoSpaceDN w:val="0"/>
        <w:adjustRightInd w:val="0"/>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В случае приема заявителей С</w:t>
      </w:r>
      <w:r w:rsidR="00525E24" w:rsidRPr="00EC0EA5">
        <w:rPr>
          <w:rFonts w:ascii="Times New Roman" w:hAnsi="Times New Roman" w:cs="Times New Roman"/>
          <w:sz w:val="28"/>
          <w:szCs w:val="28"/>
          <w:lang w:eastAsia="en-US"/>
        </w:rPr>
        <w:t xml:space="preserve">пециалистами </w:t>
      </w:r>
      <w:r w:rsidR="00423711">
        <w:rPr>
          <w:rFonts w:ascii="Times New Roman" w:hAnsi="Times New Roman" w:cs="Times New Roman"/>
          <w:sz w:val="28"/>
          <w:szCs w:val="28"/>
          <w:lang w:eastAsia="en-US"/>
        </w:rPr>
        <w:t>МФЦ</w:t>
      </w:r>
      <w:r w:rsidR="00525E24" w:rsidRPr="00EC0EA5">
        <w:rPr>
          <w:rFonts w:ascii="Times New Roman" w:hAnsi="Times New Roman" w:cs="Times New Roman"/>
          <w:sz w:val="28"/>
          <w:szCs w:val="28"/>
          <w:lang w:eastAsia="en-US"/>
        </w:rPr>
        <w:t xml:space="preserve"> в соответствии с заключенным соглашением о взаимодействии </w:t>
      </w:r>
      <w:r w:rsidR="00423711">
        <w:rPr>
          <w:rFonts w:ascii="Times New Roman" w:hAnsi="Times New Roman" w:cs="Times New Roman"/>
          <w:sz w:val="28"/>
          <w:szCs w:val="28"/>
          <w:lang w:eastAsia="en-US"/>
        </w:rPr>
        <w:t>МФЦ</w:t>
      </w:r>
      <w:r w:rsidR="00525E24" w:rsidRPr="00EC0EA5">
        <w:rPr>
          <w:rFonts w:ascii="Times New Roman" w:hAnsi="Times New Roman" w:cs="Times New Roman"/>
          <w:sz w:val="28"/>
          <w:szCs w:val="28"/>
          <w:lang w:eastAsia="en-US"/>
        </w:rPr>
        <w:t xml:space="preserve"> выпол</w:t>
      </w:r>
      <w:r w:rsidR="0067740D">
        <w:rPr>
          <w:rFonts w:ascii="Times New Roman" w:hAnsi="Times New Roman" w:cs="Times New Roman"/>
          <w:sz w:val="28"/>
          <w:szCs w:val="28"/>
          <w:lang w:eastAsia="en-US"/>
        </w:rPr>
        <w:t xml:space="preserve">няет административные действия </w:t>
      </w:r>
      <w:r w:rsidR="00423711">
        <w:rPr>
          <w:rFonts w:ascii="Times New Roman" w:hAnsi="Times New Roman" w:cs="Times New Roman"/>
          <w:sz w:val="28"/>
          <w:szCs w:val="28"/>
          <w:lang w:eastAsia="en-US"/>
        </w:rPr>
        <w:t>Отдела</w:t>
      </w:r>
      <w:r w:rsidR="0067740D">
        <w:rPr>
          <w:rFonts w:ascii="Times New Roman" w:hAnsi="Times New Roman" w:cs="Times New Roman"/>
          <w:sz w:val="28"/>
          <w:szCs w:val="28"/>
          <w:lang w:eastAsia="en-US"/>
        </w:rPr>
        <w:t>, предусмотренные</w:t>
      </w:r>
      <w:r w:rsidR="00525E24" w:rsidRPr="00EC0EA5">
        <w:rPr>
          <w:rFonts w:ascii="Times New Roman" w:hAnsi="Times New Roman" w:cs="Times New Roman"/>
          <w:sz w:val="28"/>
          <w:szCs w:val="28"/>
          <w:lang w:eastAsia="en-US"/>
        </w:rPr>
        <w:t xml:space="preserve"> их Административным регламентом</w:t>
      </w:r>
      <w:r w:rsidR="00423711">
        <w:rPr>
          <w:rFonts w:ascii="Times New Roman" w:hAnsi="Times New Roman" w:cs="Times New Roman"/>
          <w:sz w:val="28"/>
          <w:szCs w:val="28"/>
          <w:lang w:eastAsia="en-US"/>
        </w:rPr>
        <w:t xml:space="preserve"> в части приема заявления и документов и межведомственного взаимодействия</w:t>
      </w:r>
      <w:r w:rsidR="00525E24" w:rsidRPr="00EC0EA5">
        <w:rPr>
          <w:rFonts w:ascii="Times New Roman" w:hAnsi="Times New Roman" w:cs="Times New Roman"/>
          <w:sz w:val="28"/>
          <w:szCs w:val="28"/>
          <w:lang w:eastAsia="en-US"/>
        </w:rPr>
        <w:t>.</w:t>
      </w:r>
    </w:p>
    <w:p w:rsidR="00525E24" w:rsidRPr="00EC0EA5" w:rsidRDefault="00525E24" w:rsidP="006D7E6B">
      <w:pPr>
        <w:autoSpaceDN w:val="0"/>
        <w:adjustRightInd w:val="0"/>
        <w:ind w:firstLine="540"/>
        <w:jc w:val="both"/>
        <w:rPr>
          <w:rFonts w:ascii="Times New Roman" w:hAnsi="Times New Roman" w:cs="Times New Roman"/>
          <w:sz w:val="28"/>
          <w:szCs w:val="28"/>
          <w:lang w:eastAsia="en-US"/>
        </w:rPr>
      </w:pPr>
      <w:r w:rsidRPr="00EC0EA5">
        <w:rPr>
          <w:rFonts w:ascii="Times New Roman" w:hAnsi="Times New Roman" w:cs="Times New Roman"/>
          <w:sz w:val="28"/>
          <w:szCs w:val="28"/>
          <w:lang w:eastAsia="en-US"/>
        </w:rPr>
        <w:t xml:space="preserve">В </w:t>
      </w:r>
      <w:r w:rsidR="00423711">
        <w:rPr>
          <w:rFonts w:ascii="Times New Roman" w:hAnsi="Times New Roman" w:cs="Times New Roman"/>
          <w:sz w:val="28"/>
          <w:szCs w:val="28"/>
          <w:lang w:eastAsia="en-US"/>
        </w:rPr>
        <w:t>МФЦ</w:t>
      </w:r>
      <w:r w:rsidRPr="00EC0EA5">
        <w:rPr>
          <w:rFonts w:ascii="Times New Roman" w:hAnsi="Times New Roman" w:cs="Times New Roman"/>
          <w:sz w:val="28"/>
          <w:szCs w:val="28"/>
          <w:lang w:eastAsia="en-US"/>
        </w:rPr>
        <w:t xml:space="preserve"> осуществляются прием и выдача документов только при обращении заявителя (его представителя).</w:t>
      </w:r>
    </w:p>
    <w:p w:rsidR="00525E24" w:rsidRPr="00EC0EA5" w:rsidRDefault="00525E24" w:rsidP="006D7E6B">
      <w:pPr>
        <w:autoSpaceDN w:val="0"/>
        <w:adjustRightInd w:val="0"/>
        <w:ind w:firstLine="540"/>
        <w:jc w:val="both"/>
        <w:rPr>
          <w:rFonts w:ascii="Times New Roman" w:hAnsi="Times New Roman" w:cs="Times New Roman"/>
          <w:sz w:val="28"/>
          <w:szCs w:val="28"/>
          <w:lang w:eastAsia="en-US"/>
        </w:rPr>
      </w:pPr>
      <w:r w:rsidRPr="00EC0EA5">
        <w:rPr>
          <w:rFonts w:ascii="Times New Roman" w:hAnsi="Times New Roman" w:cs="Times New Roman"/>
          <w:sz w:val="28"/>
          <w:szCs w:val="28"/>
          <w:lang w:eastAsia="en-US"/>
        </w:rPr>
        <w:t xml:space="preserve">Определенные Административным регламентом требования к местам предоставления государственных услуг и информированию заявителей о </w:t>
      </w:r>
      <w:r w:rsidRPr="00EC0EA5">
        <w:rPr>
          <w:rFonts w:ascii="Times New Roman" w:hAnsi="Times New Roman" w:cs="Times New Roman"/>
          <w:sz w:val="28"/>
          <w:szCs w:val="28"/>
          <w:lang w:eastAsia="en-US"/>
        </w:rPr>
        <w:lastRenderedPageBreak/>
        <w:t xml:space="preserve">порядке их предоставления применяются, если в </w:t>
      </w:r>
      <w:r w:rsidR="006239A3">
        <w:rPr>
          <w:rFonts w:ascii="Times New Roman" w:hAnsi="Times New Roman" w:cs="Times New Roman"/>
          <w:sz w:val="28"/>
          <w:szCs w:val="28"/>
          <w:lang w:eastAsia="en-US"/>
        </w:rPr>
        <w:t>МФЦ</w:t>
      </w:r>
      <w:r w:rsidRPr="00EC0EA5">
        <w:rPr>
          <w:rFonts w:ascii="Times New Roman" w:hAnsi="Times New Roman" w:cs="Times New Roman"/>
          <w:sz w:val="28"/>
          <w:szCs w:val="28"/>
          <w:lang w:eastAsia="en-US"/>
        </w:rPr>
        <w:t xml:space="preserve"> в соответствии с действующим законодательством Российской Федерации не установлены иные более высокие требования.</w:t>
      </w:r>
    </w:p>
    <w:p w:rsidR="00525E24" w:rsidRPr="00EC0EA5" w:rsidRDefault="006239A3" w:rsidP="006D7E6B">
      <w:pPr>
        <w:autoSpaceDN w:val="0"/>
        <w:adjustRightInd w:val="0"/>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Территориальный Отдел</w:t>
      </w:r>
      <w:r w:rsidR="00525E24" w:rsidRPr="00EC0EA5">
        <w:rPr>
          <w:rFonts w:ascii="Times New Roman" w:hAnsi="Times New Roman" w:cs="Times New Roman"/>
          <w:sz w:val="28"/>
          <w:szCs w:val="28"/>
          <w:lang w:eastAsia="en-US"/>
        </w:rPr>
        <w:t xml:space="preserve"> обязан представить в полном объеме предусмотренную Административным регламентом информацию администрации </w:t>
      </w:r>
      <w:r>
        <w:rPr>
          <w:rFonts w:ascii="Times New Roman" w:hAnsi="Times New Roman" w:cs="Times New Roman"/>
          <w:sz w:val="28"/>
          <w:szCs w:val="28"/>
          <w:lang w:eastAsia="en-US"/>
        </w:rPr>
        <w:t>МФЦ</w:t>
      </w:r>
      <w:r w:rsidR="00525E24" w:rsidRPr="00EC0EA5">
        <w:rPr>
          <w:rFonts w:ascii="Times New Roman" w:hAnsi="Times New Roman" w:cs="Times New Roman"/>
          <w:sz w:val="28"/>
          <w:szCs w:val="28"/>
          <w:lang w:eastAsia="en-US"/>
        </w:rPr>
        <w:t xml:space="preserve"> для ее размещения в месте, отведенном для информирования заявителей.</w:t>
      </w:r>
    </w:p>
    <w:p w:rsidR="002C72EB" w:rsidRDefault="002C72EB" w:rsidP="006D7E6B">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2.15.2.</w:t>
      </w:r>
      <w:r w:rsidR="000B74AC" w:rsidRPr="00EC0EA5">
        <w:rPr>
          <w:rFonts w:ascii="Times New Roman" w:hAnsi="Times New Roman" w:cs="Times New Roman"/>
          <w:sz w:val="28"/>
          <w:szCs w:val="28"/>
        </w:rPr>
        <w:t xml:space="preserve"> </w:t>
      </w:r>
      <w:r w:rsidR="00525E24" w:rsidRPr="00EC0EA5">
        <w:rPr>
          <w:rFonts w:ascii="Times New Roman" w:hAnsi="Times New Roman" w:cs="Times New Roman"/>
          <w:sz w:val="28"/>
          <w:szCs w:val="28"/>
        </w:rPr>
        <w:t>Заявителю обеспечивается</w:t>
      </w:r>
      <w:r>
        <w:rPr>
          <w:rFonts w:ascii="Times New Roman" w:hAnsi="Times New Roman" w:cs="Times New Roman"/>
          <w:sz w:val="28"/>
          <w:szCs w:val="28"/>
        </w:rPr>
        <w:t>:</w:t>
      </w:r>
    </w:p>
    <w:p w:rsidR="002C72EB" w:rsidRDefault="00525E24" w:rsidP="006D7E6B">
      <w:pPr>
        <w:autoSpaceDN w:val="0"/>
        <w:adjustRightInd w:val="0"/>
        <w:ind w:firstLine="540"/>
        <w:jc w:val="both"/>
        <w:rPr>
          <w:rFonts w:ascii="Times New Roman" w:hAnsi="Times New Roman" w:cs="Times New Roman"/>
          <w:sz w:val="28"/>
          <w:szCs w:val="28"/>
        </w:rPr>
      </w:pPr>
      <w:r w:rsidRPr="00EC0EA5">
        <w:rPr>
          <w:rFonts w:ascii="Times New Roman" w:hAnsi="Times New Roman" w:cs="Times New Roman"/>
          <w:sz w:val="28"/>
          <w:szCs w:val="28"/>
        </w:rPr>
        <w:t xml:space="preserve">направление </w:t>
      </w:r>
      <w:r w:rsidR="00F164C6">
        <w:rPr>
          <w:rFonts w:ascii="Times New Roman" w:hAnsi="Times New Roman" w:cs="Times New Roman"/>
          <w:sz w:val="28"/>
          <w:szCs w:val="28"/>
        </w:rPr>
        <w:t xml:space="preserve">ответов на обращения </w:t>
      </w:r>
      <w:r w:rsidRPr="00EC0EA5">
        <w:rPr>
          <w:rFonts w:ascii="Times New Roman" w:hAnsi="Times New Roman" w:cs="Times New Roman"/>
          <w:sz w:val="28"/>
          <w:szCs w:val="28"/>
        </w:rPr>
        <w:t>по электронной почте в случае направления их заявителем в форме электронного документа (если не указан почтовый адрес)</w:t>
      </w:r>
      <w:r w:rsidR="002C72EB">
        <w:rPr>
          <w:rFonts w:ascii="Times New Roman" w:hAnsi="Times New Roman" w:cs="Times New Roman"/>
          <w:sz w:val="28"/>
          <w:szCs w:val="28"/>
        </w:rPr>
        <w:t>;</w:t>
      </w:r>
    </w:p>
    <w:p w:rsidR="002C72EB" w:rsidRDefault="00525E24" w:rsidP="006D7E6B">
      <w:pPr>
        <w:autoSpaceDN w:val="0"/>
        <w:adjustRightInd w:val="0"/>
        <w:ind w:firstLine="540"/>
        <w:jc w:val="both"/>
        <w:rPr>
          <w:rFonts w:ascii="Times New Roman" w:hAnsi="Times New Roman" w:cs="Times New Roman"/>
          <w:sz w:val="28"/>
          <w:szCs w:val="28"/>
        </w:rPr>
      </w:pPr>
      <w:r w:rsidRPr="00EC0EA5">
        <w:rPr>
          <w:rFonts w:ascii="Times New Roman" w:hAnsi="Times New Roman" w:cs="Times New Roman"/>
          <w:sz w:val="28"/>
          <w:szCs w:val="28"/>
        </w:rPr>
        <w:t xml:space="preserve">возможность получения информации о представляемой государственной услуге на официальных сайтах </w:t>
      </w:r>
      <w:r w:rsidR="006239A3">
        <w:rPr>
          <w:rFonts w:ascii="Times New Roman" w:hAnsi="Times New Roman" w:cs="Times New Roman"/>
          <w:sz w:val="28"/>
          <w:szCs w:val="28"/>
        </w:rPr>
        <w:t>М</w:t>
      </w:r>
      <w:r w:rsidRPr="00EC0EA5">
        <w:rPr>
          <w:rFonts w:ascii="Times New Roman" w:hAnsi="Times New Roman" w:cs="Times New Roman"/>
          <w:sz w:val="28"/>
          <w:szCs w:val="28"/>
        </w:rPr>
        <w:t xml:space="preserve">инистерства, </w:t>
      </w:r>
      <w:r w:rsidR="006239A3">
        <w:rPr>
          <w:rFonts w:ascii="Times New Roman" w:hAnsi="Times New Roman" w:cs="Times New Roman"/>
          <w:sz w:val="28"/>
          <w:szCs w:val="28"/>
        </w:rPr>
        <w:t>Отдела</w:t>
      </w:r>
      <w:r w:rsidRPr="00EC0EA5">
        <w:rPr>
          <w:rFonts w:ascii="Times New Roman" w:hAnsi="Times New Roman" w:cs="Times New Roman"/>
          <w:sz w:val="28"/>
          <w:szCs w:val="28"/>
        </w:rPr>
        <w:t xml:space="preserve"> и на </w:t>
      </w:r>
      <w:r w:rsidRPr="00EC0EA5">
        <w:rPr>
          <w:rFonts w:ascii="Times New Roman" w:hAnsi="Times New Roman" w:cs="Times New Roman"/>
          <w:color w:val="002060"/>
          <w:sz w:val="28"/>
          <w:szCs w:val="28"/>
          <w:u w:val="single"/>
        </w:rPr>
        <w:t>региональном портале</w:t>
      </w:r>
      <w:r w:rsidR="002C72EB">
        <w:rPr>
          <w:rFonts w:ascii="Times New Roman" w:hAnsi="Times New Roman" w:cs="Times New Roman"/>
          <w:color w:val="002060"/>
          <w:sz w:val="28"/>
          <w:szCs w:val="28"/>
          <w:u w:val="single"/>
        </w:rPr>
        <w:t>;</w:t>
      </w:r>
    </w:p>
    <w:p w:rsidR="002C72EB" w:rsidRDefault="00525E24" w:rsidP="006D7E6B">
      <w:pPr>
        <w:autoSpaceDN w:val="0"/>
        <w:adjustRightInd w:val="0"/>
        <w:ind w:firstLine="540"/>
        <w:jc w:val="both"/>
        <w:rPr>
          <w:rFonts w:ascii="Times New Roman" w:hAnsi="Times New Roman" w:cs="Times New Roman"/>
          <w:sz w:val="28"/>
          <w:szCs w:val="28"/>
        </w:rPr>
      </w:pPr>
      <w:r w:rsidRPr="00EC0EA5">
        <w:rPr>
          <w:rFonts w:ascii="Times New Roman" w:hAnsi="Times New Roman" w:cs="Times New Roman"/>
          <w:sz w:val="28"/>
          <w:szCs w:val="28"/>
        </w:rPr>
        <w:t xml:space="preserve">возможность получения и копирования на официальных сайтах </w:t>
      </w:r>
      <w:r w:rsidR="006239A3">
        <w:rPr>
          <w:rFonts w:ascii="Times New Roman" w:hAnsi="Times New Roman" w:cs="Times New Roman"/>
          <w:sz w:val="28"/>
          <w:szCs w:val="28"/>
        </w:rPr>
        <w:t>М</w:t>
      </w:r>
      <w:r w:rsidRPr="00EC0EA5">
        <w:rPr>
          <w:rFonts w:ascii="Times New Roman" w:hAnsi="Times New Roman" w:cs="Times New Roman"/>
          <w:sz w:val="28"/>
          <w:szCs w:val="28"/>
        </w:rPr>
        <w:t xml:space="preserve">инистерства, </w:t>
      </w:r>
      <w:r w:rsidR="006239A3">
        <w:rPr>
          <w:rFonts w:ascii="Times New Roman" w:hAnsi="Times New Roman" w:cs="Times New Roman"/>
          <w:sz w:val="28"/>
          <w:szCs w:val="28"/>
        </w:rPr>
        <w:t>Отдела</w:t>
      </w:r>
      <w:r w:rsidRPr="00EC0EA5">
        <w:rPr>
          <w:rFonts w:ascii="Times New Roman" w:hAnsi="Times New Roman" w:cs="Times New Roman"/>
          <w:sz w:val="28"/>
          <w:szCs w:val="28"/>
        </w:rPr>
        <w:t xml:space="preserve"> и </w:t>
      </w:r>
      <w:r w:rsidRPr="00EC0EA5">
        <w:rPr>
          <w:rFonts w:ascii="Times New Roman" w:hAnsi="Times New Roman" w:cs="Times New Roman"/>
          <w:sz w:val="28"/>
          <w:szCs w:val="28"/>
          <w:lang w:eastAsia="en-US"/>
        </w:rPr>
        <w:t xml:space="preserve">на </w:t>
      </w:r>
      <w:r w:rsidRPr="00EC0EA5">
        <w:rPr>
          <w:rFonts w:ascii="Times New Roman" w:hAnsi="Times New Roman" w:cs="Times New Roman"/>
          <w:color w:val="002060"/>
          <w:sz w:val="28"/>
          <w:szCs w:val="28"/>
          <w:u w:val="single"/>
        </w:rPr>
        <w:t xml:space="preserve">региональном портале </w:t>
      </w:r>
      <w:r w:rsidRPr="00EC0EA5">
        <w:rPr>
          <w:rFonts w:ascii="Times New Roman" w:hAnsi="Times New Roman" w:cs="Times New Roman"/>
          <w:sz w:val="28"/>
          <w:szCs w:val="28"/>
        </w:rPr>
        <w:t>заявлений и иных документов, необходимых для получения государственной услуги в электронном виде</w:t>
      </w:r>
      <w:r w:rsidR="002C72EB">
        <w:rPr>
          <w:rFonts w:ascii="Times New Roman" w:hAnsi="Times New Roman" w:cs="Times New Roman"/>
          <w:sz w:val="28"/>
          <w:szCs w:val="28"/>
        </w:rPr>
        <w:t>;</w:t>
      </w:r>
    </w:p>
    <w:p w:rsidR="002C72EB" w:rsidRDefault="00525E24" w:rsidP="006D7E6B">
      <w:pPr>
        <w:autoSpaceDN w:val="0"/>
        <w:adjustRightInd w:val="0"/>
        <w:ind w:firstLine="540"/>
        <w:jc w:val="both"/>
        <w:rPr>
          <w:rFonts w:ascii="Times New Roman" w:hAnsi="Times New Roman" w:cs="Times New Roman"/>
          <w:sz w:val="28"/>
          <w:szCs w:val="28"/>
        </w:rPr>
      </w:pPr>
      <w:r w:rsidRPr="00EC0EA5">
        <w:rPr>
          <w:rFonts w:ascii="Times New Roman" w:hAnsi="Times New Roman" w:cs="Times New Roman"/>
          <w:sz w:val="28"/>
          <w:szCs w:val="28"/>
        </w:rPr>
        <w:t xml:space="preserve">возможность в целях получения государственной услуги представлять документы в электронном виде с использованием официальных сайтов </w:t>
      </w:r>
      <w:r w:rsidR="006239A3">
        <w:rPr>
          <w:rFonts w:ascii="Times New Roman" w:hAnsi="Times New Roman" w:cs="Times New Roman"/>
          <w:sz w:val="28"/>
          <w:szCs w:val="28"/>
        </w:rPr>
        <w:t>М</w:t>
      </w:r>
      <w:r w:rsidRPr="00EC0EA5">
        <w:rPr>
          <w:rFonts w:ascii="Times New Roman" w:hAnsi="Times New Roman" w:cs="Times New Roman"/>
          <w:sz w:val="28"/>
          <w:szCs w:val="28"/>
        </w:rPr>
        <w:t xml:space="preserve">инистерства, </w:t>
      </w:r>
      <w:r w:rsidR="006239A3">
        <w:rPr>
          <w:rFonts w:ascii="Times New Roman" w:hAnsi="Times New Roman" w:cs="Times New Roman"/>
          <w:sz w:val="28"/>
          <w:szCs w:val="28"/>
        </w:rPr>
        <w:t>Отдела</w:t>
      </w:r>
      <w:r w:rsidRPr="00EC0EA5">
        <w:rPr>
          <w:rFonts w:ascii="Times New Roman" w:hAnsi="Times New Roman" w:cs="Times New Roman"/>
          <w:sz w:val="28"/>
          <w:szCs w:val="28"/>
        </w:rPr>
        <w:t xml:space="preserve"> и </w:t>
      </w:r>
      <w:r w:rsidRPr="00EC0EA5">
        <w:rPr>
          <w:rFonts w:ascii="Times New Roman" w:hAnsi="Times New Roman" w:cs="Times New Roman"/>
          <w:sz w:val="28"/>
          <w:szCs w:val="28"/>
          <w:lang w:eastAsia="en-US"/>
        </w:rPr>
        <w:t xml:space="preserve">на </w:t>
      </w:r>
      <w:r w:rsidRPr="00EC0EA5">
        <w:rPr>
          <w:rFonts w:ascii="Times New Roman" w:hAnsi="Times New Roman" w:cs="Times New Roman"/>
          <w:color w:val="002060"/>
          <w:sz w:val="28"/>
          <w:szCs w:val="28"/>
          <w:u w:val="single"/>
        </w:rPr>
        <w:t>региональном портале</w:t>
      </w:r>
      <w:r w:rsidR="002C72EB">
        <w:rPr>
          <w:rFonts w:ascii="Times New Roman" w:hAnsi="Times New Roman" w:cs="Times New Roman"/>
          <w:color w:val="002060"/>
          <w:sz w:val="28"/>
          <w:szCs w:val="28"/>
          <w:u w:val="single"/>
        </w:rPr>
        <w:t>;</w:t>
      </w:r>
    </w:p>
    <w:p w:rsidR="002C72EB" w:rsidRDefault="00525E24" w:rsidP="006D7E6B">
      <w:pPr>
        <w:autoSpaceDN w:val="0"/>
        <w:adjustRightInd w:val="0"/>
        <w:ind w:firstLine="540"/>
        <w:jc w:val="both"/>
        <w:rPr>
          <w:rFonts w:ascii="Times New Roman" w:hAnsi="Times New Roman" w:cs="Times New Roman"/>
          <w:sz w:val="28"/>
          <w:szCs w:val="28"/>
        </w:rPr>
      </w:pPr>
      <w:r w:rsidRPr="00EC0EA5">
        <w:rPr>
          <w:rFonts w:ascii="Times New Roman" w:hAnsi="Times New Roman" w:cs="Times New Roman"/>
          <w:sz w:val="28"/>
          <w:szCs w:val="28"/>
        </w:rPr>
        <w:t xml:space="preserve">возможность осуществлять с использованием официальных сайтов </w:t>
      </w:r>
      <w:r w:rsidR="006239A3">
        <w:rPr>
          <w:rFonts w:ascii="Times New Roman" w:hAnsi="Times New Roman" w:cs="Times New Roman"/>
          <w:sz w:val="28"/>
          <w:szCs w:val="28"/>
        </w:rPr>
        <w:t>М</w:t>
      </w:r>
      <w:r w:rsidRPr="00EC0EA5">
        <w:rPr>
          <w:rFonts w:ascii="Times New Roman" w:hAnsi="Times New Roman" w:cs="Times New Roman"/>
          <w:sz w:val="28"/>
          <w:szCs w:val="28"/>
        </w:rPr>
        <w:t xml:space="preserve">инистерства, </w:t>
      </w:r>
      <w:r w:rsidR="006239A3">
        <w:rPr>
          <w:rFonts w:ascii="Times New Roman" w:hAnsi="Times New Roman" w:cs="Times New Roman"/>
          <w:sz w:val="28"/>
          <w:szCs w:val="28"/>
        </w:rPr>
        <w:t>Отдела</w:t>
      </w:r>
      <w:r w:rsidRPr="00EC0EA5">
        <w:rPr>
          <w:rFonts w:ascii="Times New Roman" w:hAnsi="Times New Roman" w:cs="Times New Roman"/>
          <w:sz w:val="28"/>
          <w:szCs w:val="28"/>
        </w:rPr>
        <w:t xml:space="preserve"> и </w:t>
      </w:r>
      <w:r w:rsidRPr="00EC0EA5">
        <w:rPr>
          <w:rFonts w:ascii="Times New Roman" w:hAnsi="Times New Roman" w:cs="Times New Roman"/>
          <w:sz w:val="28"/>
          <w:szCs w:val="28"/>
          <w:lang w:eastAsia="en-US"/>
        </w:rPr>
        <w:t xml:space="preserve">на </w:t>
      </w:r>
      <w:r w:rsidRPr="00EC0EA5">
        <w:rPr>
          <w:rFonts w:ascii="Times New Roman" w:hAnsi="Times New Roman" w:cs="Times New Roman"/>
          <w:color w:val="002060"/>
          <w:sz w:val="28"/>
          <w:szCs w:val="28"/>
          <w:u w:val="single"/>
        </w:rPr>
        <w:t>региональном портале</w:t>
      </w:r>
      <w:r w:rsidRPr="00EC0EA5">
        <w:rPr>
          <w:rFonts w:ascii="Times New Roman" w:hAnsi="Times New Roman" w:cs="Times New Roman"/>
          <w:sz w:val="28"/>
          <w:szCs w:val="28"/>
        </w:rPr>
        <w:t xml:space="preserve"> мониторинг хода предоставления государственной услуги</w:t>
      </w:r>
      <w:r w:rsidR="002C72EB">
        <w:rPr>
          <w:rFonts w:ascii="Times New Roman" w:hAnsi="Times New Roman" w:cs="Times New Roman"/>
          <w:sz w:val="28"/>
          <w:szCs w:val="28"/>
        </w:rPr>
        <w:t>;</w:t>
      </w:r>
    </w:p>
    <w:p w:rsidR="002C72EB" w:rsidRDefault="00525E24" w:rsidP="006D7E6B">
      <w:pPr>
        <w:autoSpaceDN w:val="0"/>
        <w:adjustRightInd w:val="0"/>
        <w:ind w:firstLine="540"/>
        <w:jc w:val="both"/>
        <w:rPr>
          <w:rFonts w:ascii="Times New Roman" w:hAnsi="Times New Roman" w:cs="Times New Roman"/>
          <w:sz w:val="28"/>
          <w:szCs w:val="28"/>
        </w:rPr>
      </w:pPr>
      <w:r w:rsidRPr="00EC0EA5">
        <w:rPr>
          <w:rFonts w:ascii="Times New Roman" w:hAnsi="Times New Roman" w:cs="Times New Roman"/>
          <w:sz w:val="28"/>
          <w:szCs w:val="28"/>
        </w:rPr>
        <w:t>возможность направления обращения в форме электронного документа, представления заявителю электронного документа, подтверждающего</w:t>
      </w:r>
      <w:r w:rsidR="002C72EB">
        <w:rPr>
          <w:rFonts w:ascii="Times New Roman" w:hAnsi="Times New Roman" w:cs="Times New Roman"/>
          <w:sz w:val="28"/>
          <w:szCs w:val="28"/>
        </w:rPr>
        <w:t xml:space="preserve"> прием обращения к рассмотрению;</w:t>
      </w:r>
    </w:p>
    <w:p w:rsidR="002C72EB" w:rsidRPr="002C72EB" w:rsidRDefault="00525E24" w:rsidP="002C72EB">
      <w:pPr>
        <w:autoSpaceDN w:val="0"/>
        <w:adjustRightInd w:val="0"/>
        <w:ind w:firstLine="540"/>
        <w:jc w:val="both"/>
        <w:rPr>
          <w:rFonts w:ascii="Times New Roman" w:hAnsi="Times New Roman" w:cs="Times New Roman"/>
          <w:color w:val="002060"/>
          <w:sz w:val="28"/>
          <w:szCs w:val="28"/>
          <w:u w:val="single"/>
        </w:rPr>
      </w:pPr>
      <w:r w:rsidRPr="00EC0EA5">
        <w:rPr>
          <w:rFonts w:ascii="Times New Roman" w:hAnsi="Times New Roman" w:cs="Times New Roman"/>
          <w:sz w:val="28"/>
          <w:szCs w:val="28"/>
        </w:rPr>
        <w:t xml:space="preserve">возможность получения результатов предоставления государственной услуги в электронном виде </w:t>
      </w:r>
      <w:r w:rsidRPr="00EC0EA5">
        <w:rPr>
          <w:rFonts w:ascii="Times New Roman" w:hAnsi="Times New Roman" w:cs="Times New Roman"/>
          <w:sz w:val="28"/>
          <w:szCs w:val="28"/>
          <w:lang w:eastAsia="en-US"/>
        </w:rPr>
        <w:t xml:space="preserve">на </w:t>
      </w:r>
      <w:r w:rsidRPr="00EC0EA5">
        <w:rPr>
          <w:rFonts w:ascii="Times New Roman" w:hAnsi="Times New Roman" w:cs="Times New Roman"/>
          <w:color w:val="002060"/>
          <w:sz w:val="28"/>
          <w:szCs w:val="28"/>
          <w:u w:val="single"/>
        </w:rPr>
        <w:t>региональном портале</w:t>
      </w:r>
      <w:r w:rsidR="002C72EB">
        <w:rPr>
          <w:rFonts w:ascii="Times New Roman" w:hAnsi="Times New Roman" w:cs="Times New Roman"/>
          <w:color w:val="002060"/>
          <w:sz w:val="28"/>
          <w:szCs w:val="28"/>
          <w:u w:val="single"/>
        </w:rPr>
        <w:t>;</w:t>
      </w:r>
    </w:p>
    <w:p w:rsidR="002C72EB" w:rsidRDefault="00966A08" w:rsidP="002C72EB">
      <w:pPr>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возможность направления</w:t>
      </w:r>
      <w:r w:rsidR="00525E24" w:rsidRPr="00EC0EA5">
        <w:rPr>
          <w:rFonts w:ascii="Times New Roman" w:hAnsi="Times New Roman" w:cs="Times New Roman"/>
          <w:sz w:val="28"/>
          <w:szCs w:val="28"/>
        </w:rPr>
        <w:t xml:space="preserve"> обращения с использованием официальных сайтов </w:t>
      </w:r>
      <w:r w:rsidR="00F164C6">
        <w:rPr>
          <w:rFonts w:ascii="Times New Roman" w:hAnsi="Times New Roman" w:cs="Times New Roman"/>
          <w:sz w:val="28"/>
          <w:szCs w:val="28"/>
        </w:rPr>
        <w:t>М</w:t>
      </w:r>
      <w:r w:rsidR="00525E24" w:rsidRPr="00EC0EA5">
        <w:rPr>
          <w:rFonts w:ascii="Times New Roman" w:hAnsi="Times New Roman" w:cs="Times New Roman"/>
          <w:sz w:val="28"/>
          <w:szCs w:val="28"/>
        </w:rPr>
        <w:t xml:space="preserve">инистерства, </w:t>
      </w:r>
      <w:r w:rsidR="00F164C6">
        <w:rPr>
          <w:rFonts w:ascii="Times New Roman" w:hAnsi="Times New Roman" w:cs="Times New Roman"/>
          <w:sz w:val="28"/>
          <w:szCs w:val="28"/>
        </w:rPr>
        <w:t>Отделов</w:t>
      </w:r>
      <w:r w:rsidR="00525E24" w:rsidRPr="00EC0EA5">
        <w:rPr>
          <w:rFonts w:ascii="Times New Roman" w:hAnsi="Times New Roman" w:cs="Times New Roman"/>
          <w:sz w:val="28"/>
          <w:szCs w:val="28"/>
        </w:rPr>
        <w:t xml:space="preserve"> и </w:t>
      </w:r>
      <w:r w:rsidR="00525E24" w:rsidRPr="00EC0EA5">
        <w:rPr>
          <w:rFonts w:ascii="Times New Roman" w:hAnsi="Times New Roman" w:cs="Times New Roman"/>
          <w:color w:val="002060"/>
          <w:sz w:val="28"/>
          <w:szCs w:val="28"/>
          <w:u w:val="single"/>
        </w:rPr>
        <w:t>регионального портала.</w:t>
      </w:r>
      <w:r w:rsidR="002C72EB" w:rsidRPr="002C72EB">
        <w:rPr>
          <w:rFonts w:ascii="Times New Roman" w:hAnsi="Times New Roman" w:cs="Times New Roman"/>
          <w:sz w:val="28"/>
          <w:szCs w:val="28"/>
        </w:rPr>
        <w:t xml:space="preserve"> </w:t>
      </w:r>
    </w:p>
    <w:p w:rsidR="00525E24" w:rsidRPr="00EC0EA5" w:rsidRDefault="002C72EB" w:rsidP="006D7E6B">
      <w:pPr>
        <w:autoSpaceDN w:val="0"/>
        <w:adjustRightInd w:val="0"/>
        <w:ind w:firstLine="540"/>
        <w:jc w:val="both"/>
        <w:rPr>
          <w:rFonts w:ascii="Times New Roman" w:hAnsi="Times New Roman" w:cs="Times New Roman"/>
          <w:sz w:val="28"/>
          <w:szCs w:val="28"/>
        </w:rPr>
      </w:pPr>
      <w:r w:rsidRPr="005003CF">
        <w:rPr>
          <w:rFonts w:ascii="Times New Roman" w:hAnsi="Times New Roman" w:cs="Times New Roman"/>
          <w:sz w:val="28"/>
          <w:szCs w:val="28"/>
        </w:rPr>
        <w:t>Жалоба может быть направлена по почте, через МФЦ, с использованием информаци</w:t>
      </w:r>
      <w:r w:rsidR="00966A08" w:rsidRPr="005003CF">
        <w:rPr>
          <w:rFonts w:ascii="Times New Roman" w:hAnsi="Times New Roman" w:cs="Times New Roman"/>
          <w:sz w:val="28"/>
          <w:szCs w:val="28"/>
        </w:rPr>
        <w:t>онно-телекоммуникационной сети «Интернет»</w:t>
      </w:r>
      <w:r w:rsidRPr="005003CF">
        <w:rPr>
          <w:rFonts w:ascii="Times New Roman" w:hAnsi="Times New Roman" w:cs="Times New Roman"/>
          <w:sz w:val="28"/>
          <w:szCs w:val="28"/>
        </w:rPr>
        <w:t>, официального сайта органа, предоставляющего государственную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25E24" w:rsidRPr="00EC0EA5" w:rsidRDefault="002C72EB" w:rsidP="006D7E6B">
      <w:pPr>
        <w:autoSpaceDN w:val="0"/>
        <w:adjustRightInd w:val="0"/>
        <w:ind w:firstLine="540"/>
        <w:jc w:val="both"/>
        <w:rPr>
          <w:rFonts w:ascii="Times New Roman" w:hAnsi="Times New Roman" w:cs="Times New Roman"/>
          <w:sz w:val="28"/>
          <w:szCs w:val="28"/>
        </w:rPr>
      </w:pPr>
      <w:r w:rsidRPr="0066113E">
        <w:rPr>
          <w:rFonts w:ascii="Times New Roman" w:hAnsi="Times New Roman" w:cs="Times New Roman"/>
          <w:sz w:val="28"/>
          <w:szCs w:val="28"/>
          <w:lang w:eastAsia="en-US"/>
        </w:rPr>
        <w:t>2.15.3.</w:t>
      </w:r>
      <w:r>
        <w:rPr>
          <w:rFonts w:ascii="Times New Roman" w:hAnsi="Times New Roman" w:cs="Times New Roman"/>
          <w:szCs w:val="28"/>
          <w:lang w:eastAsia="en-US"/>
        </w:rPr>
        <w:t xml:space="preserve"> </w:t>
      </w:r>
      <w:r w:rsidR="000B74AC" w:rsidRPr="00EC0EA5">
        <w:rPr>
          <w:szCs w:val="28"/>
          <w:lang w:eastAsia="en-US"/>
        </w:rPr>
        <w:t xml:space="preserve"> </w:t>
      </w:r>
      <w:r w:rsidR="00525E24" w:rsidRPr="00EC0EA5">
        <w:rPr>
          <w:rFonts w:ascii="Times New Roman" w:hAnsi="Times New Roman" w:cs="Times New Roman"/>
          <w:sz w:val="28"/>
          <w:szCs w:val="28"/>
        </w:rPr>
        <w:t>При предоставлении государственных услуг должна быть обеспечена возможность:</w:t>
      </w:r>
    </w:p>
    <w:p w:rsidR="00525E24" w:rsidRPr="00976FC7" w:rsidRDefault="00525E24" w:rsidP="006D7E6B">
      <w:pPr>
        <w:autoSpaceDN w:val="0"/>
        <w:adjustRightInd w:val="0"/>
        <w:ind w:firstLine="540"/>
        <w:jc w:val="both"/>
        <w:rPr>
          <w:rFonts w:ascii="Times New Roman" w:hAnsi="Times New Roman" w:cs="Times New Roman"/>
          <w:sz w:val="28"/>
          <w:szCs w:val="28"/>
          <w:lang w:eastAsia="en-US"/>
        </w:rPr>
      </w:pPr>
      <w:r w:rsidRPr="00EC0EA5">
        <w:rPr>
          <w:rFonts w:ascii="Times New Roman" w:hAnsi="Times New Roman" w:cs="Times New Roman"/>
          <w:sz w:val="28"/>
          <w:szCs w:val="28"/>
        </w:rPr>
        <w:t xml:space="preserve">а) получения заявителями информации о предоставляемой государственной услуге на официальных сайтах </w:t>
      </w:r>
      <w:r w:rsidR="0030465F">
        <w:rPr>
          <w:rFonts w:ascii="Times New Roman" w:hAnsi="Times New Roman" w:cs="Times New Roman"/>
          <w:sz w:val="28"/>
          <w:szCs w:val="28"/>
        </w:rPr>
        <w:t>М</w:t>
      </w:r>
      <w:r w:rsidRPr="00EC0EA5">
        <w:rPr>
          <w:rFonts w:ascii="Times New Roman" w:hAnsi="Times New Roman" w:cs="Times New Roman"/>
          <w:sz w:val="28"/>
          <w:szCs w:val="28"/>
        </w:rPr>
        <w:t xml:space="preserve">инистерства, </w:t>
      </w:r>
      <w:r w:rsidR="0030465F">
        <w:rPr>
          <w:rFonts w:ascii="Times New Roman" w:hAnsi="Times New Roman" w:cs="Times New Roman"/>
          <w:sz w:val="28"/>
          <w:szCs w:val="28"/>
        </w:rPr>
        <w:t>Отделов</w:t>
      </w:r>
      <w:r w:rsidRPr="00EC0EA5">
        <w:rPr>
          <w:rFonts w:ascii="Times New Roman" w:hAnsi="Times New Roman" w:cs="Times New Roman"/>
          <w:sz w:val="28"/>
          <w:szCs w:val="28"/>
        </w:rPr>
        <w:t xml:space="preserve"> и </w:t>
      </w:r>
      <w:r w:rsidRPr="00EC0EA5">
        <w:rPr>
          <w:rFonts w:ascii="Times New Roman" w:hAnsi="Times New Roman" w:cs="Times New Roman"/>
          <w:sz w:val="28"/>
          <w:szCs w:val="28"/>
          <w:lang w:eastAsia="en-US"/>
        </w:rPr>
        <w:t xml:space="preserve">на </w:t>
      </w:r>
      <w:r w:rsidRPr="00EC0EA5">
        <w:rPr>
          <w:rFonts w:ascii="Times New Roman" w:hAnsi="Times New Roman" w:cs="Times New Roman"/>
          <w:color w:val="002060"/>
          <w:sz w:val="28"/>
          <w:szCs w:val="28"/>
          <w:u w:val="single"/>
        </w:rPr>
        <w:t>региональном</w:t>
      </w:r>
      <w:r w:rsidRPr="00976FC7">
        <w:rPr>
          <w:rFonts w:ascii="Times New Roman" w:hAnsi="Times New Roman" w:cs="Times New Roman"/>
          <w:color w:val="002060"/>
          <w:sz w:val="28"/>
          <w:szCs w:val="28"/>
          <w:u w:val="single"/>
        </w:rPr>
        <w:t xml:space="preserve"> портале</w:t>
      </w:r>
      <w:r w:rsidRPr="00976FC7">
        <w:rPr>
          <w:rFonts w:ascii="Times New Roman" w:hAnsi="Times New Roman" w:cs="Times New Roman"/>
          <w:sz w:val="28"/>
          <w:szCs w:val="28"/>
        </w:rPr>
        <w:t>;</w:t>
      </w:r>
    </w:p>
    <w:p w:rsidR="00525E24" w:rsidRPr="00976FC7" w:rsidRDefault="00525E24" w:rsidP="006D7E6B">
      <w:pPr>
        <w:autoSpaceDN w:val="0"/>
        <w:adjustRightInd w:val="0"/>
        <w:ind w:firstLine="540"/>
        <w:jc w:val="both"/>
        <w:rPr>
          <w:rFonts w:ascii="Times New Roman" w:hAnsi="Times New Roman" w:cs="Times New Roman"/>
          <w:sz w:val="28"/>
          <w:szCs w:val="28"/>
          <w:lang w:eastAsia="en-US"/>
        </w:rPr>
      </w:pPr>
      <w:r w:rsidRPr="00976FC7">
        <w:rPr>
          <w:rFonts w:ascii="Times New Roman" w:hAnsi="Times New Roman" w:cs="Times New Roman"/>
          <w:sz w:val="28"/>
          <w:szCs w:val="28"/>
        </w:rPr>
        <w:t xml:space="preserve">б) осуществления заявителями с использованием официальных сайтов </w:t>
      </w:r>
      <w:r w:rsidR="00F164C6">
        <w:rPr>
          <w:rFonts w:ascii="Times New Roman" w:hAnsi="Times New Roman" w:cs="Times New Roman"/>
          <w:sz w:val="28"/>
          <w:szCs w:val="28"/>
        </w:rPr>
        <w:t>М</w:t>
      </w:r>
      <w:r w:rsidRPr="00976FC7">
        <w:rPr>
          <w:rFonts w:ascii="Times New Roman" w:hAnsi="Times New Roman" w:cs="Times New Roman"/>
          <w:sz w:val="28"/>
          <w:szCs w:val="28"/>
        </w:rPr>
        <w:t xml:space="preserve">инистерства, </w:t>
      </w:r>
      <w:r w:rsidR="00F164C6">
        <w:rPr>
          <w:rFonts w:ascii="Times New Roman" w:hAnsi="Times New Roman" w:cs="Times New Roman"/>
          <w:sz w:val="28"/>
          <w:szCs w:val="28"/>
        </w:rPr>
        <w:t>Отделов</w:t>
      </w:r>
      <w:r w:rsidRPr="00976FC7">
        <w:rPr>
          <w:rFonts w:ascii="Times New Roman" w:hAnsi="Times New Roman" w:cs="Times New Roman"/>
          <w:sz w:val="28"/>
          <w:szCs w:val="28"/>
        </w:rPr>
        <w:t xml:space="preserve"> и</w:t>
      </w:r>
      <w:r w:rsidRPr="00976FC7">
        <w:rPr>
          <w:rFonts w:ascii="Times New Roman" w:hAnsi="Times New Roman" w:cs="Times New Roman"/>
          <w:sz w:val="28"/>
          <w:szCs w:val="28"/>
          <w:lang w:eastAsia="en-US"/>
        </w:rPr>
        <w:t xml:space="preserve"> </w:t>
      </w:r>
      <w:r w:rsidRPr="00976FC7">
        <w:rPr>
          <w:rFonts w:ascii="Times New Roman" w:hAnsi="Times New Roman" w:cs="Times New Roman"/>
          <w:color w:val="002060"/>
          <w:sz w:val="28"/>
          <w:szCs w:val="28"/>
          <w:u w:val="single"/>
        </w:rPr>
        <w:t>регионального портала</w:t>
      </w:r>
      <w:r w:rsidRPr="00976FC7">
        <w:rPr>
          <w:rFonts w:ascii="Times New Roman" w:hAnsi="Times New Roman" w:cs="Times New Roman"/>
          <w:sz w:val="28"/>
          <w:szCs w:val="28"/>
          <w:lang w:eastAsia="en-US"/>
        </w:rPr>
        <w:t xml:space="preserve">, </w:t>
      </w:r>
      <w:r w:rsidRPr="00976FC7">
        <w:rPr>
          <w:rFonts w:ascii="Times New Roman" w:hAnsi="Times New Roman" w:cs="Times New Roman"/>
          <w:sz w:val="28"/>
          <w:szCs w:val="28"/>
        </w:rPr>
        <w:t>мониторинга хода предоставления государственной услуги;</w:t>
      </w:r>
    </w:p>
    <w:p w:rsidR="00525E24" w:rsidRPr="00976FC7" w:rsidRDefault="00525E24" w:rsidP="006D7E6B">
      <w:pPr>
        <w:autoSpaceDN w:val="0"/>
        <w:adjustRightInd w:val="0"/>
        <w:ind w:firstLine="540"/>
        <w:jc w:val="both"/>
        <w:rPr>
          <w:rFonts w:ascii="Times New Roman" w:hAnsi="Times New Roman" w:cs="Times New Roman"/>
          <w:sz w:val="28"/>
          <w:szCs w:val="28"/>
          <w:lang w:eastAsia="en-US"/>
        </w:rPr>
      </w:pPr>
      <w:r w:rsidRPr="00976FC7">
        <w:rPr>
          <w:rFonts w:ascii="Times New Roman" w:hAnsi="Times New Roman" w:cs="Times New Roman"/>
          <w:sz w:val="28"/>
          <w:szCs w:val="28"/>
        </w:rPr>
        <w:lastRenderedPageBreak/>
        <w:t>в) направления заявления о предоставлении государственной услуги в электронном виде:</w:t>
      </w:r>
    </w:p>
    <w:p w:rsidR="00525E24" w:rsidRPr="00976FC7" w:rsidRDefault="00525E24" w:rsidP="006D7E6B">
      <w:pPr>
        <w:autoSpaceDN w:val="0"/>
        <w:adjustRightInd w:val="0"/>
        <w:ind w:firstLine="540"/>
        <w:jc w:val="both"/>
        <w:rPr>
          <w:rFonts w:ascii="Times New Roman" w:hAnsi="Times New Roman" w:cs="Times New Roman"/>
          <w:sz w:val="28"/>
          <w:szCs w:val="28"/>
          <w:lang w:eastAsia="en-US"/>
        </w:rPr>
      </w:pPr>
      <w:r w:rsidRPr="00976FC7">
        <w:rPr>
          <w:rFonts w:ascii="Times New Roman" w:hAnsi="Times New Roman" w:cs="Times New Roman"/>
          <w:sz w:val="28"/>
          <w:szCs w:val="28"/>
          <w:lang w:eastAsia="en-US"/>
        </w:rPr>
        <w:t xml:space="preserve">через </w:t>
      </w:r>
      <w:r w:rsidRPr="00976FC7">
        <w:rPr>
          <w:rFonts w:ascii="Times New Roman" w:hAnsi="Times New Roman" w:cs="Times New Roman"/>
          <w:color w:val="002060"/>
          <w:sz w:val="28"/>
          <w:szCs w:val="28"/>
          <w:u w:val="single"/>
        </w:rPr>
        <w:t>региональный портал</w:t>
      </w:r>
      <w:r w:rsidRPr="00976FC7">
        <w:rPr>
          <w:rFonts w:ascii="Times New Roman" w:hAnsi="Times New Roman" w:cs="Times New Roman"/>
          <w:color w:val="002060"/>
          <w:sz w:val="28"/>
          <w:szCs w:val="28"/>
        </w:rPr>
        <w:t xml:space="preserve"> </w:t>
      </w:r>
      <w:r w:rsidRPr="00976FC7">
        <w:rPr>
          <w:rFonts w:ascii="Times New Roman" w:hAnsi="Times New Roman" w:cs="Times New Roman"/>
          <w:sz w:val="28"/>
          <w:szCs w:val="28"/>
        </w:rPr>
        <w:t>путем заполнения специальной интерактивной формы (с предоставлением возможности автоматической идентифи</w:t>
      </w:r>
      <w:r w:rsidR="0067740D">
        <w:rPr>
          <w:rFonts w:ascii="Times New Roman" w:hAnsi="Times New Roman" w:cs="Times New Roman"/>
          <w:sz w:val="28"/>
          <w:szCs w:val="28"/>
        </w:rPr>
        <w:t>кации (нумерации) обращений,</w:t>
      </w:r>
      <w:r w:rsidRPr="00976FC7">
        <w:rPr>
          <w:rFonts w:ascii="Times New Roman" w:hAnsi="Times New Roman" w:cs="Times New Roman"/>
          <w:sz w:val="28"/>
          <w:szCs w:val="28"/>
        </w:rPr>
        <w:t xml:space="preserve"> использования личного кабинета для обеспечения однозначной и конфиденциальной доставки промежуточных сообщений и ответа заявителю в электронном виде);</w:t>
      </w:r>
    </w:p>
    <w:p w:rsidR="00525E24" w:rsidRPr="00976FC7" w:rsidRDefault="00525E24" w:rsidP="006D7E6B">
      <w:pPr>
        <w:autoSpaceDN w:val="0"/>
        <w:adjustRightInd w:val="0"/>
        <w:ind w:firstLine="540"/>
        <w:jc w:val="both"/>
        <w:rPr>
          <w:rFonts w:ascii="Times New Roman" w:hAnsi="Times New Roman" w:cs="Times New Roman"/>
          <w:sz w:val="28"/>
          <w:szCs w:val="28"/>
          <w:lang w:eastAsia="en-US"/>
        </w:rPr>
      </w:pPr>
      <w:r w:rsidRPr="00976FC7">
        <w:rPr>
          <w:rFonts w:ascii="Times New Roman" w:hAnsi="Times New Roman" w:cs="Times New Roman"/>
          <w:sz w:val="28"/>
          <w:szCs w:val="28"/>
        </w:rPr>
        <w:t xml:space="preserve">через официальные сайты </w:t>
      </w:r>
      <w:r w:rsidR="00B477FC">
        <w:rPr>
          <w:rFonts w:ascii="Times New Roman" w:hAnsi="Times New Roman" w:cs="Times New Roman"/>
          <w:sz w:val="28"/>
          <w:szCs w:val="28"/>
        </w:rPr>
        <w:t>М</w:t>
      </w:r>
      <w:r w:rsidRPr="00976FC7">
        <w:rPr>
          <w:rFonts w:ascii="Times New Roman" w:hAnsi="Times New Roman" w:cs="Times New Roman"/>
          <w:sz w:val="28"/>
          <w:szCs w:val="28"/>
        </w:rPr>
        <w:t xml:space="preserve">инистерства, </w:t>
      </w:r>
      <w:r w:rsidR="00B477FC">
        <w:rPr>
          <w:rFonts w:ascii="Times New Roman" w:hAnsi="Times New Roman" w:cs="Times New Roman"/>
          <w:sz w:val="28"/>
          <w:szCs w:val="28"/>
        </w:rPr>
        <w:t>Отделов</w:t>
      </w:r>
      <w:r w:rsidRPr="00976FC7">
        <w:rPr>
          <w:rFonts w:ascii="Times New Roman" w:hAnsi="Times New Roman" w:cs="Times New Roman"/>
          <w:sz w:val="28"/>
          <w:szCs w:val="28"/>
        </w:rPr>
        <w:t xml:space="preserve"> в информационно-телекоммуникационной сети Интернет;</w:t>
      </w:r>
    </w:p>
    <w:p w:rsidR="00525E24" w:rsidRPr="00976FC7" w:rsidRDefault="002C72EB" w:rsidP="0066113E">
      <w:pPr>
        <w:pStyle w:val="aa"/>
        <w:ind w:firstLine="540"/>
        <w:rPr>
          <w:szCs w:val="28"/>
        </w:rPr>
      </w:pPr>
      <w:r>
        <w:rPr>
          <w:szCs w:val="28"/>
          <w:lang w:eastAsia="en-US"/>
        </w:rPr>
        <w:t>2.15.4.</w:t>
      </w:r>
      <w:r w:rsidR="000229B1">
        <w:rPr>
          <w:szCs w:val="28"/>
          <w:lang w:eastAsia="en-US"/>
        </w:rPr>
        <w:t xml:space="preserve"> </w:t>
      </w:r>
      <w:r w:rsidR="00525E24" w:rsidRPr="00976FC7">
        <w:rPr>
          <w:szCs w:val="28"/>
          <w:lang w:eastAsia="en-US"/>
        </w:rPr>
        <w:t>При подаче заявления в форме электронного документа заявителю направляется электронное сообщение, подтверждающее прием данного заявления и содержащее перечень документов, необходимых для предоставления государственной услуги.</w:t>
      </w:r>
    </w:p>
    <w:p w:rsidR="006C7581" w:rsidRPr="00976FC7" w:rsidRDefault="006C7581" w:rsidP="006D7E6B">
      <w:pPr>
        <w:ind w:firstLine="567"/>
        <w:jc w:val="both"/>
        <w:rPr>
          <w:rFonts w:ascii="Times New Roman" w:hAnsi="Times New Roman" w:cs="Times New Roman"/>
          <w:sz w:val="28"/>
          <w:szCs w:val="28"/>
        </w:rPr>
      </w:pPr>
    </w:p>
    <w:p w:rsidR="006C7581" w:rsidRPr="00976FC7" w:rsidRDefault="00313FEC" w:rsidP="00313FEC">
      <w:pPr>
        <w:spacing w:before="108" w:after="108"/>
        <w:jc w:val="center"/>
        <w:rPr>
          <w:rFonts w:ascii="Times New Roman" w:hAnsi="Times New Roman" w:cs="Times New Roman"/>
          <w:b/>
          <w:bCs/>
          <w:sz w:val="28"/>
          <w:szCs w:val="28"/>
        </w:rPr>
      </w:pPr>
      <w:bookmarkStart w:id="46" w:name="sub_1300"/>
      <w:r>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 xml:space="preserve">3. </w:t>
      </w:r>
      <w:r w:rsidR="00976FC7" w:rsidRPr="00976FC7">
        <w:rPr>
          <w:rFonts w:ascii="Times New Roman" w:hAnsi="Times New Roman" w:cs="Times New Roman"/>
          <w:b/>
          <w:bCs/>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sidR="00976FC7" w:rsidRPr="00976FC7">
        <w:rPr>
          <w:rFonts w:ascii="Times New Roman" w:hAnsi="Times New Roman" w:cs="Times New Roman"/>
          <w:b/>
          <w:bCs/>
          <w:sz w:val="28"/>
          <w:szCs w:val="28"/>
        </w:rPr>
        <w:br/>
        <w:t>В ЭЛЕКТРОННОЙ ФОРМЕ</w:t>
      </w:r>
    </w:p>
    <w:p w:rsidR="006C7581" w:rsidRPr="003504A3" w:rsidRDefault="002C72EB" w:rsidP="003504A3">
      <w:pPr>
        <w:spacing w:before="108" w:after="108"/>
        <w:ind w:firstLine="567"/>
        <w:rPr>
          <w:rFonts w:ascii="Times New Roman" w:hAnsi="Times New Roman" w:cs="Times New Roman"/>
          <w:b/>
          <w:bCs/>
          <w:sz w:val="28"/>
          <w:szCs w:val="28"/>
        </w:rPr>
      </w:pPr>
      <w:bookmarkStart w:id="47" w:name="sub_1310"/>
      <w:bookmarkEnd w:id="46"/>
      <w:r>
        <w:rPr>
          <w:rFonts w:ascii="Times New Roman" w:hAnsi="Times New Roman" w:cs="Times New Roman"/>
          <w:b/>
          <w:bCs/>
          <w:sz w:val="28"/>
          <w:szCs w:val="28"/>
        </w:rPr>
        <w:t xml:space="preserve">3.1. </w:t>
      </w:r>
      <w:r w:rsidR="006C7581" w:rsidRPr="00976FC7">
        <w:rPr>
          <w:rFonts w:ascii="Times New Roman" w:hAnsi="Times New Roman" w:cs="Times New Roman"/>
          <w:b/>
          <w:bCs/>
          <w:sz w:val="28"/>
          <w:szCs w:val="28"/>
        </w:rPr>
        <w:t>Исчерпывающий перечень административных процедур</w:t>
      </w:r>
      <w:bookmarkEnd w:id="47"/>
    </w:p>
    <w:p w:rsidR="00F14605" w:rsidRPr="006B5511" w:rsidRDefault="002C72EB" w:rsidP="001175FB">
      <w:pPr>
        <w:pStyle w:val="aa"/>
        <w:ind w:firstLine="567"/>
        <w:rPr>
          <w:szCs w:val="28"/>
        </w:rPr>
      </w:pPr>
      <w:bookmarkStart w:id="48" w:name="sub_13146"/>
      <w:r>
        <w:rPr>
          <w:szCs w:val="28"/>
        </w:rPr>
        <w:t xml:space="preserve">3.1.1. </w:t>
      </w:r>
      <w:r w:rsidR="00AD44AD" w:rsidRPr="00976FC7">
        <w:rPr>
          <w:szCs w:val="28"/>
        </w:rPr>
        <w:t xml:space="preserve"> </w:t>
      </w:r>
      <w:r w:rsidR="006B5511" w:rsidRPr="006B5511">
        <w:rPr>
          <w:szCs w:val="28"/>
        </w:rPr>
        <w:t>Предоставление государственной услуги включает в себя следующие административные процедуры: прием и регистрация документов для предоставления государственной услуги; формирование и направление межведомственных запросов; истребование документов, в случае проведения дополнительной проверки сведений о доходах семьи; проверка права и принятие решения о назначении и выплате пособия; формирование выплатных документов; изменение выплатных реквизитов и иных учетных данных получателя пособия; ежегодное предоставление сведений о доходах семьи; приостановление (прекращение) выплаты пособия.</w:t>
      </w:r>
    </w:p>
    <w:p w:rsidR="00045616" w:rsidRDefault="001175FB" w:rsidP="006D7E6B">
      <w:pPr>
        <w:jc w:val="both"/>
        <w:rPr>
          <w:rFonts w:ascii="Times New Roman" w:hAnsi="Times New Roman" w:cs="Times New Roman"/>
          <w:sz w:val="28"/>
          <w:szCs w:val="28"/>
        </w:rPr>
      </w:pPr>
      <w:r>
        <w:rPr>
          <w:rFonts w:ascii="Times New Roman" w:hAnsi="Times New Roman" w:cs="Times New Roman"/>
          <w:sz w:val="28"/>
          <w:szCs w:val="28"/>
        </w:rPr>
        <w:t xml:space="preserve">        </w:t>
      </w:r>
      <w:r w:rsidR="00045616" w:rsidRPr="00976FC7">
        <w:rPr>
          <w:rFonts w:ascii="Times New Roman" w:hAnsi="Times New Roman" w:cs="Times New Roman"/>
          <w:sz w:val="28"/>
          <w:szCs w:val="28"/>
        </w:rPr>
        <w:t>Последовательность административных процедур для предоставлени</w:t>
      </w:r>
      <w:r w:rsidR="001D6963" w:rsidRPr="00976FC7">
        <w:rPr>
          <w:rFonts w:ascii="Times New Roman" w:hAnsi="Times New Roman" w:cs="Times New Roman"/>
          <w:sz w:val="28"/>
          <w:szCs w:val="28"/>
        </w:rPr>
        <w:t>я</w:t>
      </w:r>
      <w:r w:rsidR="00045616" w:rsidRPr="00976FC7">
        <w:rPr>
          <w:rFonts w:ascii="Times New Roman" w:hAnsi="Times New Roman" w:cs="Times New Roman"/>
          <w:sz w:val="28"/>
          <w:szCs w:val="28"/>
        </w:rPr>
        <w:t xml:space="preserve"> государственной услуги отражена в блок-схеме (</w:t>
      </w:r>
      <w:hyperlink w:anchor="sub_1003" w:history="1">
        <w:r w:rsidR="0088045E">
          <w:rPr>
            <w:rStyle w:val="a3"/>
            <w:rFonts w:ascii="Times New Roman" w:hAnsi="Times New Roman" w:cs="Times New Roman"/>
            <w:color w:val="auto"/>
            <w:sz w:val="28"/>
            <w:szCs w:val="28"/>
            <w:u w:val="none"/>
          </w:rPr>
          <w:t>П</w:t>
        </w:r>
        <w:r w:rsidR="00133016" w:rsidRPr="00976FC7">
          <w:rPr>
            <w:rStyle w:val="a3"/>
            <w:rFonts w:ascii="Times New Roman" w:hAnsi="Times New Roman" w:cs="Times New Roman"/>
            <w:color w:val="auto"/>
            <w:sz w:val="28"/>
            <w:szCs w:val="28"/>
            <w:u w:val="none"/>
          </w:rPr>
          <w:t>риложени</w:t>
        </w:r>
        <w:r w:rsidR="0088045E">
          <w:rPr>
            <w:rStyle w:val="a3"/>
            <w:rFonts w:ascii="Times New Roman" w:hAnsi="Times New Roman" w:cs="Times New Roman"/>
            <w:color w:val="auto"/>
            <w:sz w:val="28"/>
            <w:szCs w:val="28"/>
            <w:u w:val="none"/>
          </w:rPr>
          <w:t>е</w:t>
        </w:r>
        <w:r w:rsidR="00045616" w:rsidRPr="00976FC7">
          <w:rPr>
            <w:rStyle w:val="a3"/>
            <w:rFonts w:ascii="Times New Roman" w:hAnsi="Times New Roman" w:cs="Times New Roman"/>
            <w:color w:val="auto"/>
            <w:sz w:val="28"/>
            <w:szCs w:val="28"/>
            <w:u w:val="none"/>
          </w:rPr>
          <w:t> </w:t>
        </w:r>
      </w:hyperlink>
      <w:r w:rsidR="0088045E">
        <w:rPr>
          <w:rFonts w:ascii="Times New Roman" w:hAnsi="Times New Roman" w:cs="Times New Roman"/>
          <w:sz w:val="28"/>
          <w:szCs w:val="28"/>
        </w:rPr>
        <w:t>5</w:t>
      </w:r>
      <w:r w:rsidR="00045616" w:rsidRPr="00976FC7">
        <w:rPr>
          <w:rFonts w:ascii="Times New Roman" w:hAnsi="Times New Roman" w:cs="Times New Roman"/>
          <w:sz w:val="28"/>
          <w:szCs w:val="28"/>
        </w:rPr>
        <w:t>).</w:t>
      </w:r>
    </w:p>
    <w:p w:rsidR="00254F25" w:rsidRDefault="00254F25" w:rsidP="00254F25">
      <w:pPr>
        <w:ind w:firstLine="567"/>
        <w:jc w:val="both"/>
        <w:rPr>
          <w:rFonts w:ascii="Times New Roman" w:hAnsi="Times New Roman" w:cs="Times New Roman"/>
          <w:sz w:val="28"/>
          <w:szCs w:val="28"/>
        </w:rPr>
      </w:pPr>
      <w:r>
        <w:rPr>
          <w:rFonts w:ascii="Times New Roman" w:hAnsi="Times New Roman" w:cs="Times New Roman"/>
          <w:sz w:val="28"/>
          <w:szCs w:val="28"/>
        </w:rPr>
        <w:t>Информация о назначении услуги ответственным должностным лицам Отдела направляется по защищенному телекоммуникационному каналу связи до 5 числа месяца, следующего за месяцем назначения, в Министерство для ее последующего размещения в Единой государственной информационной системе социального обслуживания в порядке, установленном постановлением Правительства Российской Федерации от 14 февраля                     2017 года № 181 «О Единой государственной информационной системе социального обеспечения.</w:t>
      </w:r>
    </w:p>
    <w:p w:rsidR="007C1B95" w:rsidRDefault="007C1B95" w:rsidP="003504A3">
      <w:pPr>
        <w:pStyle w:val="aa"/>
        <w:ind w:firstLine="567"/>
        <w:jc w:val="center"/>
        <w:rPr>
          <w:b/>
          <w:bCs/>
          <w:iCs/>
          <w:szCs w:val="28"/>
        </w:rPr>
      </w:pPr>
    </w:p>
    <w:p w:rsidR="00AB2912" w:rsidRPr="003504A3" w:rsidRDefault="002C72EB" w:rsidP="003504A3">
      <w:pPr>
        <w:pStyle w:val="aa"/>
        <w:ind w:firstLine="567"/>
        <w:jc w:val="center"/>
        <w:rPr>
          <w:b/>
          <w:bCs/>
          <w:iCs/>
          <w:szCs w:val="28"/>
        </w:rPr>
      </w:pPr>
      <w:r>
        <w:rPr>
          <w:b/>
          <w:bCs/>
          <w:iCs/>
          <w:szCs w:val="28"/>
        </w:rPr>
        <w:t xml:space="preserve">3.2. </w:t>
      </w:r>
      <w:r w:rsidR="00AB2912" w:rsidRPr="00976FC7">
        <w:rPr>
          <w:b/>
          <w:bCs/>
          <w:iCs/>
          <w:szCs w:val="28"/>
        </w:rPr>
        <w:t>Прием и регистрация документов</w:t>
      </w:r>
    </w:p>
    <w:p w:rsidR="007C1B95" w:rsidRDefault="007C1B95" w:rsidP="001175FB">
      <w:pPr>
        <w:ind w:firstLine="567"/>
        <w:jc w:val="both"/>
        <w:rPr>
          <w:rFonts w:ascii="Times New Roman" w:hAnsi="Times New Roman" w:cs="Times New Roman"/>
          <w:sz w:val="28"/>
          <w:szCs w:val="28"/>
        </w:rPr>
      </w:pPr>
    </w:p>
    <w:p w:rsidR="00862E50" w:rsidRDefault="002C72EB" w:rsidP="001175FB">
      <w:pPr>
        <w:ind w:firstLine="567"/>
        <w:jc w:val="both"/>
        <w:rPr>
          <w:rFonts w:ascii="Times New Roman" w:hAnsi="Times New Roman" w:cs="Times New Roman"/>
          <w:sz w:val="28"/>
          <w:szCs w:val="28"/>
        </w:rPr>
      </w:pPr>
      <w:r>
        <w:rPr>
          <w:rFonts w:ascii="Times New Roman" w:hAnsi="Times New Roman" w:cs="Times New Roman"/>
          <w:sz w:val="28"/>
          <w:szCs w:val="28"/>
        </w:rPr>
        <w:t>3</w:t>
      </w:r>
      <w:r w:rsidR="00862E50" w:rsidRPr="00791D5E">
        <w:rPr>
          <w:rFonts w:ascii="Times New Roman" w:hAnsi="Times New Roman" w:cs="Times New Roman"/>
          <w:sz w:val="28"/>
          <w:szCs w:val="28"/>
        </w:rPr>
        <w:t>.2.</w:t>
      </w:r>
      <w:r w:rsidR="00284104">
        <w:rPr>
          <w:rFonts w:ascii="Times New Roman" w:hAnsi="Times New Roman" w:cs="Times New Roman"/>
          <w:sz w:val="28"/>
          <w:szCs w:val="28"/>
        </w:rPr>
        <w:t>1</w:t>
      </w:r>
      <w:r w:rsidR="007C1B95">
        <w:rPr>
          <w:rFonts w:ascii="Times New Roman" w:hAnsi="Times New Roman" w:cs="Times New Roman"/>
          <w:sz w:val="28"/>
          <w:szCs w:val="28"/>
        </w:rPr>
        <w:t>.</w:t>
      </w:r>
      <w:r>
        <w:rPr>
          <w:rFonts w:ascii="Times New Roman" w:hAnsi="Times New Roman" w:cs="Times New Roman"/>
          <w:sz w:val="28"/>
          <w:szCs w:val="28"/>
        </w:rPr>
        <w:t xml:space="preserve"> </w:t>
      </w:r>
      <w:r w:rsidR="00862E50" w:rsidRPr="00791D5E">
        <w:rPr>
          <w:rFonts w:ascii="Times New Roman" w:hAnsi="Times New Roman" w:cs="Times New Roman"/>
          <w:sz w:val="28"/>
          <w:szCs w:val="28"/>
        </w:rPr>
        <w:t>Прием и регистрация документов для предоставления государственной услуги</w:t>
      </w:r>
      <w:r w:rsidR="00862E50">
        <w:rPr>
          <w:rFonts w:ascii="Times New Roman" w:hAnsi="Times New Roman" w:cs="Times New Roman"/>
          <w:sz w:val="28"/>
          <w:szCs w:val="28"/>
        </w:rPr>
        <w:t>.</w:t>
      </w:r>
    </w:p>
    <w:p w:rsidR="00284104" w:rsidRDefault="00284104" w:rsidP="001175FB">
      <w:pPr>
        <w:ind w:firstLine="567"/>
        <w:jc w:val="both"/>
        <w:rPr>
          <w:rFonts w:ascii="Times New Roman" w:hAnsi="Times New Roman" w:cs="Times New Roman"/>
          <w:sz w:val="28"/>
          <w:szCs w:val="28"/>
        </w:rPr>
      </w:pPr>
      <w:r w:rsidRPr="00284104">
        <w:rPr>
          <w:rFonts w:ascii="Times New Roman" w:hAnsi="Times New Roman" w:cs="Times New Roman"/>
          <w:sz w:val="28"/>
          <w:szCs w:val="28"/>
        </w:rPr>
        <w:lastRenderedPageBreak/>
        <w:t xml:space="preserve">Основанием для начала административной процедуры является обращение заявителя в Отдел с заявлением и документами, указанными в </w:t>
      </w:r>
      <w:hyperlink w:anchor="sub_12616" w:history="1">
        <w:r w:rsidRPr="0088045E">
          <w:rPr>
            <w:rStyle w:val="a3"/>
            <w:rFonts w:ascii="Times New Roman" w:hAnsi="Times New Roman" w:cs="Times New Roman"/>
            <w:color w:val="auto"/>
            <w:sz w:val="28"/>
            <w:szCs w:val="28"/>
            <w:u w:val="none"/>
          </w:rPr>
          <w:t xml:space="preserve">пункте </w:t>
        </w:r>
        <w:r w:rsidR="0088045E" w:rsidRPr="0088045E">
          <w:rPr>
            <w:rStyle w:val="a3"/>
            <w:rFonts w:ascii="Times New Roman" w:hAnsi="Times New Roman" w:cs="Times New Roman"/>
            <w:color w:val="auto"/>
            <w:sz w:val="28"/>
            <w:szCs w:val="28"/>
            <w:u w:val="none"/>
          </w:rPr>
          <w:t>2.6.2.</w:t>
        </w:r>
      </w:hyperlink>
      <w:r w:rsidRPr="00284104">
        <w:rPr>
          <w:rFonts w:ascii="Times New Roman" w:hAnsi="Times New Roman" w:cs="Times New Roman"/>
          <w:sz w:val="28"/>
          <w:szCs w:val="28"/>
        </w:rPr>
        <w:t xml:space="preserve"> Административного регламента.</w:t>
      </w:r>
      <w:r>
        <w:rPr>
          <w:rFonts w:ascii="Times New Roman" w:hAnsi="Times New Roman" w:cs="Times New Roman"/>
          <w:sz w:val="28"/>
          <w:szCs w:val="28"/>
        </w:rPr>
        <w:t xml:space="preserve"> </w:t>
      </w:r>
    </w:p>
    <w:p w:rsidR="00284104" w:rsidRDefault="00862E50"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Содержание административной процедуры включает в себя прием, регистрацию документов, оформление и выдачу расписки</w:t>
      </w:r>
      <w:r>
        <w:rPr>
          <w:rFonts w:ascii="Times New Roman" w:hAnsi="Times New Roman" w:cs="Times New Roman"/>
          <w:sz w:val="28"/>
          <w:szCs w:val="28"/>
        </w:rPr>
        <w:t xml:space="preserve"> </w:t>
      </w:r>
      <w:r w:rsidRPr="00791D5E">
        <w:rPr>
          <w:rFonts w:ascii="Times New Roman" w:hAnsi="Times New Roman" w:cs="Times New Roman"/>
          <w:sz w:val="28"/>
          <w:szCs w:val="28"/>
        </w:rPr>
        <w:t xml:space="preserve">о приеме документов. </w:t>
      </w:r>
    </w:p>
    <w:p w:rsidR="00862E50" w:rsidRPr="006B5511" w:rsidRDefault="00862E50" w:rsidP="001175FB">
      <w:pPr>
        <w:ind w:firstLine="567"/>
        <w:jc w:val="both"/>
        <w:rPr>
          <w:rFonts w:ascii="Times New Roman" w:hAnsi="Times New Roman" w:cs="Times New Roman"/>
          <w:sz w:val="28"/>
          <w:szCs w:val="28"/>
        </w:rPr>
      </w:pPr>
      <w:r w:rsidRPr="006B5511">
        <w:rPr>
          <w:rFonts w:ascii="Times New Roman" w:hAnsi="Times New Roman" w:cs="Times New Roman"/>
          <w:sz w:val="28"/>
          <w:szCs w:val="28"/>
        </w:rPr>
        <w:t xml:space="preserve">В случае </w:t>
      </w:r>
      <w:r w:rsidR="003C403D" w:rsidRPr="006B5511">
        <w:rPr>
          <w:rFonts w:ascii="Times New Roman" w:hAnsi="Times New Roman" w:cs="Times New Roman"/>
          <w:sz w:val="28"/>
          <w:szCs w:val="28"/>
        </w:rPr>
        <w:t xml:space="preserve">представления заявителем не в полном объеме и (или) </w:t>
      </w:r>
      <w:r w:rsidR="006B5511" w:rsidRPr="006B5511">
        <w:rPr>
          <w:rFonts w:ascii="Times New Roman" w:hAnsi="Times New Roman" w:cs="Times New Roman"/>
          <w:sz w:val="28"/>
          <w:szCs w:val="28"/>
        </w:rPr>
        <w:t>предоставление документов, не соответствующих требованиям настоящего Административного</w:t>
      </w:r>
      <w:r w:rsidRPr="006B5511">
        <w:rPr>
          <w:rFonts w:ascii="Times New Roman" w:hAnsi="Times New Roman" w:cs="Times New Roman"/>
          <w:sz w:val="28"/>
          <w:szCs w:val="28"/>
        </w:rPr>
        <w:t xml:space="preserve"> </w:t>
      </w:r>
      <w:r w:rsidR="0020452F" w:rsidRPr="006B5511">
        <w:rPr>
          <w:rFonts w:ascii="Times New Roman" w:hAnsi="Times New Roman" w:cs="Times New Roman"/>
          <w:sz w:val="28"/>
          <w:szCs w:val="28"/>
        </w:rPr>
        <w:t>р</w:t>
      </w:r>
      <w:r w:rsidRPr="006B5511">
        <w:rPr>
          <w:rFonts w:ascii="Times New Roman" w:hAnsi="Times New Roman" w:cs="Times New Roman"/>
          <w:sz w:val="28"/>
          <w:szCs w:val="28"/>
        </w:rPr>
        <w:t xml:space="preserve">егламента, </w:t>
      </w:r>
      <w:r w:rsidR="00FD102E" w:rsidRPr="006B5511">
        <w:rPr>
          <w:rFonts w:ascii="Times New Roman" w:hAnsi="Times New Roman" w:cs="Times New Roman"/>
          <w:sz w:val="28"/>
          <w:szCs w:val="28"/>
        </w:rPr>
        <w:t>С</w:t>
      </w:r>
      <w:r w:rsidRPr="006B5511">
        <w:rPr>
          <w:rFonts w:ascii="Times New Roman" w:hAnsi="Times New Roman" w:cs="Times New Roman"/>
          <w:sz w:val="28"/>
          <w:szCs w:val="28"/>
        </w:rPr>
        <w:t>пециалист</w:t>
      </w:r>
      <w:r w:rsidR="003C403D" w:rsidRPr="006B5511">
        <w:rPr>
          <w:rFonts w:ascii="Times New Roman" w:hAnsi="Times New Roman" w:cs="Times New Roman"/>
          <w:sz w:val="28"/>
          <w:szCs w:val="28"/>
        </w:rPr>
        <w:t xml:space="preserve"> Отдела или МФЦ</w:t>
      </w:r>
      <w:r w:rsidRPr="006B5511">
        <w:rPr>
          <w:rFonts w:ascii="Times New Roman" w:hAnsi="Times New Roman" w:cs="Times New Roman"/>
          <w:sz w:val="28"/>
          <w:szCs w:val="28"/>
        </w:rPr>
        <w:t xml:space="preserve"> возвращает их заявителю в день их регистрации.</w:t>
      </w:r>
    </w:p>
    <w:p w:rsidR="00284104" w:rsidRDefault="00862E50"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В случае подачи заявления и документов в электронной форме указанная административная процедура дополнительно включает проверку действительности используемой заявителем усиленной квалифицированной электронной подписи. Общий максимальный срок выполнения административной процедуры 20 минут. Указанная административная процедура выполняется </w:t>
      </w:r>
      <w:r w:rsidR="003C403D">
        <w:rPr>
          <w:rFonts w:ascii="Times New Roman" w:hAnsi="Times New Roman" w:cs="Times New Roman"/>
          <w:sz w:val="28"/>
          <w:szCs w:val="28"/>
        </w:rPr>
        <w:t>Специалистом Отдела</w:t>
      </w:r>
      <w:r w:rsidRPr="00791D5E">
        <w:rPr>
          <w:rFonts w:ascii="Times New Roman" w:hAnsi="Times New Roman" w:cs="Times New Roman"/>
          <w:sz w:val="28"/>
          <w:szCs w:val="28"/>
        </w:rPr>
        <w:t xml:space="preserve"> либо МФЦ, ответственным за прием и регистрацию документов. </w:t>
      </w:r>
    </w:p>
    <w:p w:rsidR="00284104" w:rsidRDefault="00862E50"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Критериями принятия решения о приеме (отказе в приеме) документов являются основания, указанные в </w:t>
      </w:r>
      <w:r w:rsidRPr="009740EA">
        <w:rPr>
          <w:rFonts w:ascii="Times New Roman" w:hAnsi="Times New Roman" w:cs="Times New Roman"/>
          <w:sz w:val="28"/>
          <w:szCs w:val="28"/>
        </w:rPr>
        <w:t>п. 2.</w:t>
      </w:r>
      <w:r w:rsidR="0088045E" w:rsidRPr="009740EA">
        <w:rPr>
          <w:rFonts w:ascii="Times New Roman" w:hAnsi="Times New Roman" w:cs="Times New Roman"/>
          <w:sz w:val="28"/>
          <w:szCs w:val="28"/>
        </w:rPr>
        <w:t>7</w:t>
      </w:r>
      <w:r w:rsidRPr="00791D5E">
        <w:rPr>
          <w:rFonts w:ascii="Times New Roman" w:hAnsi="Times New Roman" w:cs="Times New Roman"/>
          <w:sz w:val="28"/>
          <w:szCs w:val="28"/>
        </w:rPr>
        <w:t xml:space="preserve"> Административного регламента. </w:t>
      </w:r>
      <w:r w:rsidR="003C403D">
        <w:rPr>
          <w:rFonts w:ascii="Times New Roman" w:hAnsi="Times New Roman" w:cs="Times New Roman"/>
          <w:sz w:val="28"/>
          <w:szCs w:val="28"/>
        </w:rPr>
        <w:t>Специалист Отдела</w:t>
      </w:r>
      <w:r w:rsidRPr="00791D5E">
        <w:rPr>
          <w:rFonts w:ascii="Times New Roman" w:hAnsi="Times New Roman" w:cs="Times New Roman"/>
          <w:sz w:val="28"/>
          <w:szCs w:val="28"/>
        </w:rPr>
        <w:t xml:space="preserve"> либо МФЦ, ответственн</w:t>
      </w:r>
      <w:r w:rsidR="003C403D">
        <w:rPr>
          <w:rFonts w:ascii="Times New Roman" w:hAnsi="Times New Roman" w:cs="Times New Roman"/>
          <w:sz w:val="28"/>
          <w:szCs w:val="28"/>
        </w:rPr>
        <w:t>ый</w:t>
      </w:r>
      <w:r w:rsidRPr="00791D5E">
        <w:rPr>
          <w:rFonts w:ascii="Times New Roman" w:hAnsi="Times New Roman" w:cs="Times New Roman"/>
          <w:sz w:val="28"/>
          <w:szCs w:val="28"/>
        </w:rPr>
        <w:t xml:space="preserve"> за прием и регистрацию документов, вносит запись о приеме документов в Журнал регистрации заявлений и оформляет расписку о приеме документов по установленной форме (</w:t>
      </w:r>
      <w:r w:rsidR="0066113E">
        <w:rPr>
          <w:rFonts w:ascii="Times New Roman" w:hAnsi="Times New Roman" w:cs="Times New Roman"/>
          <w:sz w:val="28"/>
          <w:szCs w:val="28"/>
        </w:rPr>
        <w:t>П</w:t>
      </w:r>
      <w:r w:rsidRPr="00DF7B9C">
        <w:rPr>
          <w:rFonts w:ascii="Times New Roman" w:hAnsi="Times New Roman" w:cs="Times New Roman"/>
          <w:sz w:val="28"/>
          <w:szCs w:val="28"/>
        </w:rPr>
        <w:t xml:space="preserve">риложение </w:t>
      </w:r>
      <w:r w:rsidR="0088045E">
        <w:rPr>
          <w:rFonts w:ascii="Times New Roman" w:hAnsi="Times New Roman" w:cs="Times New Roman"/>
          <w:sz w:val="28"/>
          <w:szCs w:val="28"/>
        </w:rPr>
        <w:t>6</w:t>
      </w:r>
      <w:r w:rsidRPr="00791D5E">
        <w:rPr>
          <w:rFonts w:ascii="Times New Roman" w:hAnsi="Times New Roman" w:cs="Times New Roman"/>
          <w:sz w:val="28"/>
          <w:szCs w:val="28"/>
        </w:rPr>
        <w:t xml:space="preserve">). </w:t>
      </w:r>
    </w:p>
    <w:p w:rsidR="00284104" w:rsidRDefault="00862E50"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Результатом административной процедуры является выдача заявителю расписки о приеме документов. Расписка о приеме документов передается лично заявителю в ходе приема документов или направляется посредством почтовой связи в случае</w:t>
      </w:r>
      <w:r w:rsidR="00B93633">
        <w:rPr>
          <w:rFonts w:ascii="Times New Roman" w:hAnsi="Times New Roman" w:cs="Times New Roman"/>
          <w:sz w:val="28"/>
          <w:szCs w:val="28"/>
        </w:rPr>
        <w:t>,</w:t>
      </w:r>
      <w:r w:rsidRPr="00791D5E">
        <w:rPr>
          <w:rFonts w:ascii="Times New Roman" w:hAnsi="Times New Roman" w:cs="Times New Roman"/>
          <w:sz w:val="28"/>
          <w:szCs w:val="28"/>
        </w:rPr>
        <w:t xml:space="preserve"> если документы направлены по почте.</w:t>
      </w:r>
      <w:r w:rsidR="009740EA" w:rsidRPr="009740EA">
        <w:rPr>
          <w:rFonts w:ascii="Times New Roman" w:hAnsi="Times New Roman" w:cs="Times New Roman"/>
          <w:sz w:val="28"/>
          <w:szCs w:val="28"/>
        </w:rPr>
        <w:t xml:space="preserve"> </w:t>
      </w:r>
      <w:r w:rsidR="009740EA" w:rsidRPr="00976FC7">
        <w:rPr>
          <w:rFonts w:ascii="Times New Roman" w:hAnsi="Times New Roman" w:cs="Times New Roman"/>
          <w:sz w:val="28"/>
          <w:szCs w:val="28"/>
        </w:rPr>
        <w:t>При поступлении заявления в электронной форме должностное лицо направляет заявителю электронное сообщение, подтверждающее прием данного заявления</w:t>
      </w:r>
      <w:r w:rsidR="009740EA">
        <w:rPr>
          <w:rFonts w:ascii="Times New Roman" w:hAnsi="Times New Roman" w:cs="Times New Roman"/>
          <w:sz w:val="28"/>
          <w:szCs w:val="28"/>
        </w:rPr>
        <w:t>.</w:t>
      </w:r>
    </w:p>
    <w:p w:rsidR="00284104" w:rsidRPr="00976FC7" w:rsidRDefault="003C403D" w:rsidP="001175FB">
      <w:pPr>
        <w:ind w:firstLine="567"/>
        <w:jc w:val="both"/>
        <w:rPr>
          <w:rFonts w:ascii="Times New Roman" w:hAnsi="Times New Roman" w:cs="Times New Roman"/>
          <w:sz w:val="28"/>
          <w:szCs w:val="28"/>
        </w:rPr>
      </w:pPr>
      <w:r>
        <w:rPr>
          <w:rFonts w:ascii="Times New Roman" w:hAnsi="Times New Roman" w:cs="Times New Roman"/>
          <w:sz w:val="28"/>
          <w:szCs w:val="28"/>
        </w:rPr>
        <w:t>Специалист Отдела</w:t>
      </w:r>
      <w:r w:rsidR="00862E50" w:rsidRPr="00791D5E">
        <w:rPr>
          <w:rFonts w:ascii="Times New Roman" w:hAnsi="Times New Roman" w:cs="Times New Roman"/>
          <w:sz w:val="28"/>
          <w:szCs w:val="28"/>
        </w:rPr>
        <w:t xml:space="preserve"> либо МФЦ, ответственн</w:t>
      </w:r>
      <w:r>
        <w:rPr>
          <w:rFonts w:ascii="Times New Roman" w:hAnsi="Times New Roman" w:cs="Times New Roman"/>
          <w:sz w:val="28"/>
          <w:szCs w:val="28"/>
        </w:rPr>
        <w:t>ый</w:t>
      </w:r>
      <w:r w:rsidR="00862E50" w:rsidRPr="00791D5E">
        <w:rPr>
          <w:rFonts w:ascii="Times New Roman" w:hAnsi="Times New Roman" w:cs="Times New Roman"/>
          <w:sz w:val="28"/>
          <w:szCs w:val="28"/>
        </w:rPr>
        <w:t xml:space="preserve"> за прием и регистрацию документов, в течение одного рабочего дня передает в порядке дел</w:t>
      </w:r>
      <w:r w:rsidR="0067740D">
        <w:rPr>
          <w:rFonts w:ascii="Times New Roman" w:hAnsi="Times New Roman" w:cs="Times New Roman"/>
          <w:sz w:val="28"/>
          <w:szCs w:val="28"/>
        </w:rPr>
        <w:t>опроизводства пакет документов с</w:t>
      </w:r>
      <w:r>
        <w:rPr>
          <w:rFonts w:ascii="Times New Roman" w:hAnsi="Times New Roman" w:cs="Times New Roman"/>
          <w:sz w:val="28"/>
          <w:szCs w:val="28"/>
        </w:rPr>
        <w:t>пециалист</w:t>
      </w:r>
      <w:r w:rsidR="00284104">
        <w:rPr>
          <w:rFonts w:ascii="Times New Roman" w:hAnsi="Times New Roman" w:cs="Times New Roman"/>
          <w:sz w:val="28"/>
          <w:szCs w:val="28"/>
        </w:rPr>
        <w:t>у</w:t>
      </w:r>
      <w:r>
        <w:rPr>
          <w:rFonts w:ascii="Times New Roman" w:hAnsi="Times New Roman" w:cs="Times New Roman"/>
          <w:sz w:val="28"/>
          <w:szCs w:val="28"/>
        </w:rPr>
        <w:t xml:space="preserve"> Отдела</w:t>
      </w:r>
      <w:r w:rsidR="00862E50" w:rsidRPr="00791D5E">
        <w:rPr>
          <w:rFonts w:ascii="Times New Roman" w:hAnsi="Times New Roman" w:cs="Times New Roman"/>
          <w:sz w:val="28"/>
          <w:szCs w:val="28"/>
        </w:rPr>
        <w:t xml:space="preserve"> либо МФЦ, ответственному за истребование документов в порядке межведомственного (ведомственного) </w:t>
      </w:r>
      <w:r w:rsidR="00877095">
        <w:rPr>
          <w:rFonts w:ascii="Times New Roman" w:hAnsi="Times New Roman" w:cs="Times New Roman"/>
          <w:sz w:val="28"/>
          <w:szCs w:val="28"/>
        </w:rPr>
        <w:t>информационного взаимодействия.</w:t>
      </w:r>
    </w:p>
    <w:p w:rsidR="003504A3" w:rsidRDefault="003504A3" w:rsidP="001175FB">
      <w:pPr>
        <w:ind w:firstLine="567"/>
        <w:jc w:val="both"/>
        <w:rPr>
          <w:rFonts w:ascii="Times New Roman" w:hAnsi="Times New Roman" w:cs="Times New Roman"/>
          <w:b/>
          <w:sz w:val="28"/>
          <w:szCs w:val="28"/>
        </w:rPr>
      </w:pPr>
    </w:p>
    <w:p w:rsidR="00284104" w:rsidRDefault="000639DA" w:rsidP="003504A3">
      <w:pPr>
        <w:ind w:firstLine="567"/>
        <w:jc w:val="both"/>
        <w:rPr>
          <w:rFonts w:ascii="Times New Roman" w:hAnsi="Times New Roman" w:cs="Times New Roman"/>
          <w:sz w:val="28"/>
          <w:szCs w:val="28"/>
        </w:rPr>
      </w:pPr>
      <w:r w:rsidRPr="00284104">
        <w:rPr>
          <w:rFonts w:ascii="Times New Roman" w:hAnsi="Times New Roman" w:cs="Times New Roman"/>
          <w:b/>
          <w:sz w:val="28"/>
          <w:szCs w:val="28"/>
        </w:rPr>
        <w:t>3.</w:t>
      </w:r>
      <w:r w:rsidR="00284104" w:rsidRPr="00284104">
        <w:rPr>
          <w:rFonts w:ascii="Times New Roman" w:hAnsi="Times New Roman" w:cs="Times New Roman"/>
          <w:b/>
          <w:sz w:val="28"/>
          <w:szCs w:val="28"/>
        </w:rPr>
        <w:t>3</w:t>
      </w:r>
      <w:r w:rsidRPr="00284104">
        <w:rPr>
          <w:rFonts w:ascii="Times New Roman" w:hAnsi="Times New Roman" w:cs="Times New Roman"/>
          <w:b/>
          <w:sz w:val="28"/>
          <w:szCs w:val="28"/>
        </w:rPr>
        <w:t>.</w:t>
      </w:r>
      <w:r w:rsidRPr="00791D5E">
        <w:rPr>
          <w:rFonts w:ascii="Times New Roman" w:hAnsi="Times New Roman" w:cs="Times New Roman"/>
          <w:sz w:val="28"/>
          <w:szCs w:val="28"/>
        </w:rPr>
        <w:t xml:space="preserve"> </w:t>
      </w:r>
      <w:r w:rsidRPr="00E01B27">
        <w:rPr>
          <w:rFonts w:ascii="Times New Roman" w:hAnsi="Times New Roman" w:cs="Times New Roman"/>
          <w:b/>
          <w:sz w:val="28"/>
          <w:szCs w:val="28"/>
        </w:rPr>
        <w:t>Формирование и направление межведомственных запросов</w:t>
      </w:r>
      <w:r>
        <w:rPr>
          <w:rFonts w:ascii="Times New Roman" w:hAnsi="Times New Roman" w:cs="Times New Roman"/>
          <w:sz w:val="28"/>
          <w:szCs w:val="28"/>
        </w:rPr>
        <w:t>.</w:t>
      </w:r>
    </w:p>
    <w:p w:rsidR="0067740D" w:rsidRDefault="0067740D" w:rsidP="001175FB">
      <w:pPr>
        <w:ind w:firstLine="567"/>
        <w:jc w:val="both"/>
        <w:rPr>
          <w:rFonts w:ascii="Times New Roman" w:hAnsi="Times New Roman" w:cs="Times New Roman"/>
          <w:sz w:val="28"/>
          <w:szCs w:val="28"/>
        </w:rPr>
      </w:pPr>
    </w:p>
    <w:p w:rsidR="00781017" w:rsidRDefault="00284104"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3.</w:t>
      </w:r>
      <w:r>
        <w:rPr>
          <w:rFonts w:ascii="Times New Roman" w:hAnsi="Times New Roman" w:cs="Times New Roman"/>
          <w:sz w:val="28"/>
          <w:szCs w:val="28"/>
        </w:rPr>
        <w:t>3</w:t>
      </w:r>
      <w:r w:rsidRPr="00791D5E">
        <w:rPr>
          <w:rFonts w:ascii="Times New Roman" w:hAnsi="Times New Roman" w:cs="Times New Roman"/>
          <w:sz w:val="28"/>
          <w:szCs w:val="28"/>
        </w:rPr>
        <w:t>.</w:t>
      </w:r>
      <w:r>
        <w:rPr>
          <w:rFonts w:ascii="Times New Roman" w:hAnsi="Times New Roman" w:cs="Times New Roman"/>
          <w:sz w:val="28"/>
          <w:szCs w:val="28"/>
        </w:rPr>
        <w:t>1.</w:t>
      </w:r>
      <w:r w:rsidRPr="00791D5E">
        <w:rPr>
          <w:rFonts w:ascii="Times New Roman" w:hAnsi="Times New Roman" w:cs="Times New Roman"/>
          <w:sz w:val="28"/>
          <w:szCs w:val="28"/>
        </w:rPr>
        <w:t xml:space="preserve"> </w:t>
      </w:r>
      <w:r w:rsidR="000639DA" w:rsidRPr="00791D5E">
        <w:rPr>
          <w:rFonts w:ascii="Times New Roman" w:hAnsi="Times New Roman" w:cs="Times New Roman"/>
          <w:sz w:val="28"/>
          <w:szCs w:val="28"/>
        </w:rPr>
        <w:t xml:space="preserve">Основанием для начала административной процедуры является </w:t>
      </w:r>
    </w:p>
    <w:p w:rsidR="00284104" w:rsidRPr="006B5511" w:rsidRDefault="006B5511" w:rsidP="00781017">
      <w:pPr>
        <w:tabs>
          <w:tab w:val="left" w:pos="0"/>
        </w:tabs>
        <w:jc w:val="both"/>
        <w:rPr>
          <w:rFonts w:ascii="Times New Roman" w:hAnsi="Times New Roman" w:cs="Times New Roman"/>
          <w:sz w:val="28"/>
          <w:szCs w:val="28"/>
        </w:rPr>
      </w:pPr>
      <w:r>
        <w:rPr>
          <w:rFonts w:ascii="Times New Roman" w:hAnsi="Times New Roman" w:cs="Times New Roman"/>
          <w:sz w:val="28"/>
          <w:szCs w:val="28"/>
        </w:rPr>
        <w:t>письменное обращение заявителя в</w:t>
      </w:r>
      <w:r w:rsidR="000639DA">
        <w:rPr>
          <w:rFonts w:ascii="Times New Roman" w:hAnsi="Times New Roman" w:cs="Times New Roman"/>
          <w:sz w:val="28"/>
          <w:szCs w:val="28"/>
        </w:rPr>
        <w:t xml:space="preserve"> Отдел</w:t>
      </w:r>
      <w:r w:rsidR="000639DA" w:rsidRPr="00791D5E">
        <w:rPr>
          <w:rFonts w:ascii="Times New Roman" w:hAnsi="Times New Roman" w:cs="Times New Roman"/>
          <w:sz w:val="28"/>
          <w:szCs w:val="28"/>
        </w:rPr>
        <w:t xml:space="preserve"> либо МФЦ </w:t>
      </w:r>
      <w:r w:rsidR="000639DA" w:rsidRPr="006B5511">
        <w:rPr>
          <w:rFonts w:ascii="Times New Roman" w:hAnsi="Times New Roman" w:cs="Times New Roman"/>
          <w:sz w:val="28"/>
          <w:szCs w:val="28"/>
        </w:rPr>
        <w:t>и непредставление заявителем</w:t>
      </w:r>
      <w:r w:rsidRPr="006B5511">
        <w:rPr>
          <w:rFonts w:ascii="Times New Roman" w:hAnsi="Times New Roman" w:cs="Times New Roman"/>
          <w:sz w:val="28"/>
          <w:szCs w:val="28"/>
        </w:rPr>
        <w:t xml:space="preserve"> по собственной инициативе</w:t>
      </w:r>
      <w:r w:rsidR="000639DA" w:rsidRPr="006B5511">
        <w:rPr>
          <w:rFonts w:ascii="Times New Roman" w:hAnsi="Times New Roman" w:cs="Times New Roman"/>
          <w:sz w:val="28"/>
          <w:szCs w:val="28"/>
        </w:rPr>
        <w:t xml:space="preserve"> документов, указанных в п. </w:t>
      </w:r>
      <w:r w:rsidR="009740EA" w:rsidRPr="006B5511">
        <w:rPr>
          <w:rFonts w:ascii="Times New Roman" w:hAnsi="Times New Roman" w:cs="Times New Roman"/>
          <w:sz w:val="28"/>
          <w:szCs w:val="28"/>
        </w:rPr>
        <w:t>2.6.3.</w:t>
      </w:r>
      <w:r w:rsidR="000639DA" w:rsidRPr="006B5511">
        <w:rPr>
          <w:rFonts w:ascii="Times New Roman" w:hAnsi="Times New Roman" w:cs="Times New Roman"/>
          <w:sz w:val="28"/>
          <w:szCs w:val="28"/>
        </w:rPr>
        <w:t xml:space="preserve"> Административного регламента. </w:t>
      </w:r>
    </w:p>
    <w:p w:rsidR="00284104" w:rsidRDefault="000639DA"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Содержание административной процедуры включает в себя подготовку и направление межведомственного (ведомственного) запроса в орган и (или) организацию, в распоряжении которых находятся указанные документы, </w:t>
      </w:r>
      <w:r w:rsidR="007C1B95">
        <w:rPr>
          <w:rFonts w:ascii="Times New Roman" w:hAnsi="Times New Roman" w:cs="Times New Roman"/>
          <w:sz w:val="28"/>
          <w:szCs w:val="28"/>
        </w:rPr>
        <w:t>и</w:t>
      </w:r>
      <w:r w:rsidRPr="00791D5E">
        <w:rPr>
          <w:rFonts w:ascii="Times New Roman" w:hAnsi="Times New Roman" w:cs="Times New Roman"/>
          <w:sz w:val="28"/>
          <w:szCs w:val="28"/>
        </w:rPr>
        <w:t xml:space="preserve"> </w:t>
      </w:r>
      <w:r w:rsidRPr="00791D5E">
        <w:rPr>
          <w:rFonts w:ascii="Times New Roman" w:hAnsi="Times New Roman" w:cs="Times New Roman"/>
          <w:sz w:val="28"/>
          <w:szCs w:val="28"/>
        </w:rPr>
        <w:lastRenderedPageBreak/>
        <w:t xml:space="preserve">получение ответа. Общий максимальный срок подготовки и направления запроса о предоставлении документов в рамках межведомственного (ведомственного) информационного взаимодействия не должен превышать 2 рабочих дней со дня поступления заявления и документов, предусмотренных </w:t>
      </w:r>
      <w:r w:rsidRPr="009740EA">
        <w:rPr>
          <w:rFonts w:ascii="Times New Roman" w:hAnsi="Times New Roman" w:cs="Times New Roman"/>
          <w:sz w:val="28"/>
          <w:szCs w:val="28"/>
        </w:rPr>
        <w:t xml:space="preserve">п. </w:t>
      </w:r>
      <w:r w:rsidR="009740EA" w:rsidRPr="009740EA">
        <w:rPr>
          <w:rFonts w:ascii="Times New Roman" w:hAnsi="Times New Roman" w:cs="Times New Roman"/>
          <w:sz w:val="28"/>
          <w:szCs w:val="28"/>
        </w:rPr>
        <w:t>2.6.2.</w:t>
      </w:r>
      <w:r w:rsidRPr="009740EA">
        <w:rPr>
          <w:rFonts w:ascii="Times New Roman" w:hAnsi="Times New Roman" w:cs="Times New Roman"/>
          <w:sz w:val="28"/>
          <w:szCs w:val="28"/>
        </w:rPr>
        <w:t xml:space="preserve"> Административного регламента.</w:t>
      </w:r>
      <w:r w:rsidRPr="00791D5E">
        <w:rPr>
          <w:rFonts w:ascii="Times New Roman" w:hAnsi="Times New Roman" w:cs="Times New Roman"/>
          <w:sz w:val="28"/>
          <w:szCs w:val="28"/>
        </w:rPr>
        <w:t xml:space="preserve"> </w:t>
      </w:r>
    </w:p>
    <w:p w:rsidR="00284104" w:rsidRDefault="000639DA" w:rsidP="004B6A58">
      <w:pPr>
        <w:ind w:firstLine="567"/>
        <w:jc w:val="both"/>
        <w:rPr>
          <w:rFonts w:ascii="Times New Roman" w:hAnsi="Times New Roman" w:cs="Times New Roman"/>
          <w:sz w:val="28"/>
          <w:szCs w:val="28"/>
        </w:rPr>
      </w:pPr>
      <w:r w:rsidRPr="00791D5E">
        <w:rPr>
          <w:rFonts w:ascii="Times New Roman" w:hAnsi="Times New Roman" w:cs="Times New Roman"/>
          <w:sz w:val="28"/>
          <w:szCs w:val="28"/>
        </w:rPr>
        <w:t>Направление межведомственного (ведомственного) запроса в рамках межведомственного (ведомственного) информационного взаимодействия осуществляется в электронном виде с использованием единой системы межведомственного электронного взаимодействия и системы электронного почтового сервиса гарантированной доставки с применением средств криптографической защиты информации и электронной подписи.</w:t>
      </w:r>
    </w:p>
    <w:p w:rsidR="00D9144A" w:rsidRDefault="000639DA"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При отсутствии технической возможности направления межведомственного (ведомственного) запроса с использованием системы электронного почтового сервиса гарантированной доставки межведомственный запрос формируется на бумажном носителе в соответствии с требованиями пунктов 1-6 и 8 ч. 1 ст. 7 2 Федерального закона от 27 июля 2010 года № 210-ФЗ «Об организации предоставления государственных и муниципальных услуг» и направляется в орган и (или) организацию, в распоряжении которых находятся указанные документы, по почте или курьером. Указанная административная процедура выполняется </w:t>
      </w:r>
      <w:r>
        <w:rPr>
          <w:rFonts w:ascii="Times New Roman" w:hAnsi="Times New Roman" w:cs="Times New Roman"/>
          <w:sz w:val="28"/>
          <w:szCs w:val="28"/>
        </w:rPr>
        <w:t>Специалистом Отдела</w:t>
      </w:r>
      <w:r w:rsidRPr="00791D5E">
        <w:rPr>
          <w:rFonts w:ascii="Times New Roman" w:hAnsi="Times New Roman" w:cs="Times New Roman"/>
          <w:sz w:val="28"/>
          <w:szCs w:val="28"/>
        </w:rPr>
        <w:t xml:space="preserve"> либо МФЦ, ответственным за истребование документов в порядке межведомственного (ведомственного) информационного взаимодействия. Результатом административной процедуры является получение </w:t>
      </w:r>
      <w:r>
        <w:rPr>
          <w:rFonts w:ascii="Times New Roman" w:hAnsi="Times New Roman" w:cs="Times New Roman"/>
          <w:sz w:val="28"/>
          <w:szCs w:val="28"/>
        </w:rPr>
        <w:t>Отделом</w:t>
      </w:r>
      <w:r w:rsidRPr="00791D5E">
        <w:rPr>
          <w:rFonts w:ascii="Times New Roman" w:hAnsi="Times New Roman" w:cs="Times New Roman"/>
          <w:sz w:val="28"/>
          <w:szCs w:val="28"/>
        </w:rPr>
        <w:t xml:space="preserve"> либо МФЦ ответа на межведомственный (ведомственный) запрос. </w:t>
      </w:r>
      <w:r>
        <w:rPr>
          <w:rFonts w:ascii="Times New Roman" w:hAnsi="Times New Roman" w:cs="Times New Roman"/>
          <w:sz w:val="28"/>
          <w:szCs w:val="28"/>
        </w:rPr>
        <w:t>Специалист Отдела</w:t>
      </w:r>
      <w:r w:rsidRPr="00791D5E">
        <w:rPr>
          <w:rFonts w:ascii="Times New Roman" w:hAnsi="Times New Roman" w:cs="Times New Roman"/>
          <w:sz w:val="28"/>
          <w:szCs w:val="28"/>
        </w:rPr>
        <w:t xml:space="preserve"> либо МФЦ, ответственн</w:t>
      </w:r>
      <w:r>
        <w:rPr>
          <w:rFonts w:ascii="Times New Roman" w:hAnsi="Times New Roman" w:cs="Times New Roman"/>
          <w:sz w:val="28"/>
          <w:szCs w:val="28"/>
        </w:rPr>
        <w:t>ый</w:t>
      </w:r>
      <w:r w:rsidRPr="00791D5E">
        <w:rPr>
          <w:rFonts w:ascii="Times New Roman" w:hAnsi="Times New Roman" w:cs="Times New Roman"/>
          <w:sz w:val="28"/>
          <w:szCs w:val="28"/>
        </w:rPr>
        <w:t xml:space="preserve">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пакету документов, передает в порядке делопроизводства </w:t>
      </w:r>
      <w:r>
        <w:rPr>
          <w:rFonts w:ascii="Times New Roman" w:hAnsi="Times New Roman" w:cs="Times New Roman"/>
          <w:sz w:val="28"/>
          <w:szCs w:val="28"/>
        </w:rPr>
        <w:t>Специалисту Отдела</w:t>
      </w:r>
      <w:r w:rsidRPr="00791D5E">
        <w:rPr>
          <w:rFonts w:ascii="Times New Roman" w:hAnsi="Times New Roman" w:cs="Times New Roman"/>
          <w:sz w:val="28"/>
          <w:szCs w:val="28"/>
        </w:rPr>
        <w:t xml:space="preserve">, ответственному за назначение </w:t>
      </w:r>
      <w:r w:rsidR="009740EA">
        <w:rPr>
          <w:rFonts w:ascii="Times New Roman" w:hAnsi="Times New Roman" w:cs="Times New Roman"/>
          <w:sz w:val="28"/>
          <w:szCs w:val="28"/>
        </w:rPr>
        <w:t>П</w:t>
      </w:r>
      <w:r w:rsidRPr="00791D5E">
        <w:rPr>
          <w:rFonts w:ascii="Times New Roman" w:hAnsi="Times New Roman" w:cs="Times New Roman"/>
          <w:sz w:val="28"/>
          <w:szCs w:val="28"/>
        </w:rPr>
        <w:t xml:space="preserve">особия. Передача </w:t>
      </w:r>
      <w:r w:rsidR="00492E55">
        <w:rPr>
          <w:rFonts w:ascii="Times New Roman" w:hAnsi="Times New Roman" w:cs="Times New Roman"/>
          <w:sz w:val="28"/>
          <w:szCs w:val="28"/>
        </w:rPr>
        <w:t xml:space="preserve">Специалистом </w:t>
      </w:r>
      <w:r w:rsidRPr="00791D5E">
        <w:rPr>
          <w:rFonts w:ascii="Times New Roman" w:hAnsi="Times New Roman" w:cs="Times New Roman"/>
          <w:sz w:val="28"/>
          <w:szCs w:val="28"/>
        </w:rPr>
        <w:t xml:space="preserve">МФЦ пакета документов в </w:t>
      </w:r>
      <w:r w:rsidR="00492E55">
        <w:rPr>
          <w:rFonts w:ascii="Times New Roman" w:hAnsi="Times New Roman" w:cs="Times New Roman"/>
          <w:sz w:val="28"/>
          <w:szCs w:val="28"/>
        </w:rPr>
        <w:t>Отдел</w:t>
      </w:r>
      <w:r w:rsidRPr="00791D5E">
        <w:rPr>
          <w:rFonts w:ascii="Times New Roman" w:hAnsi="Times New Roman" w:cs="Times New Roman"/>
          <w:sz w:val="28"/>
          <w:szCs w:val="28"/>
        </w:rPr>
        <w:t xml:space="preserve"> осуществляется в соответствии с соглашением, заключенным между МФЦ и </w:t>
      </w:r>
      <w:r w:rsidR="00D9144A">
        <w:rPr>
          <w:rFonts w:ascii="Times New Roman" w:hAnsi="Times New Roman" w:cs="Times New Roman"/>
          <w:sz w:val="28"/>
          <w:szCs w:val="28"/>
        </w:rPr>
        <w:t>Отделом</w:t>
      </w:r>
      <w:r w:rsidRPr="00791D5E">
        <w:rPr>
          <w:rFonts w:ascii="Times New Roman" w:hAnsi="Times New Roman" w:cs="Times New Roman"/>
          <w:sz w:val="28"/>
          <w:szCs w:val="28"/>
        </w:rPr>
        <w:t>.</w:t>
      </w:r>
    </w:p>
    <w:p w:rsidR="00781017" w:rsidRPr="007C1B95" w:rsidRDefault="00781017" w:rsidP="004B6A58">
      <w:pPr>
        <w:ind w:firstLine="567"/>
        <w:jc w:val="both"/>
        <w:rPr>
          <w:rFonts w:ascii="Times New Roman" w:hAnsi="Times New Roman" w:cs="Times New Roman"/>
          <w:b/>
          <w:sz w:val="28"/>
          <w:szCs w:val="28"/>
        </w:rPr>
      </w:pPr>
    </w:p>
    <w:p w:rsidR="00D9144A" w:rsidRDefault="000639DA" w:rsidP="004B6A58">
      <w:pPr>
        <w:ind w:firstLine="567"/>
        <w:jc w:val="both"/>
        <w:rPr>
          <w:rFonts w:ascii="Times New Roman" w:hAnsi="Times New Roman" w:cs="Times New Roman"/>
          <w:b/>
          <w:sz w:val="28"/>
          <w:szCs w:val="28"/>
        </w:rPr>
      </w:pPr>
      <w:r w:rsidRPr="007C1B95">
        <w:rPr>
          <w:rFonts w:ascii="Times New Roman" w:hAnsi="Times New Roman" w:cs="Times New Roman"/>
          <w:b/>
          <w:sz w:val="28"/>
          <w:szCs w:val="28"/>
        </w:rPr>
        <w:t>3.</w:t>
      </w:r>
      <w:r w:rsidR="00284104" w:rsidRPr="007C1B95">
        <w:rPr>
          <w:rFonts w:ascii="Times New Roman" w:hAnsi="Times New Roman" w:cs="Times New Roman"/>
          <w:b/>
          <w:sz w:val="28"/>
          <w:szCs w:val="28"/>
        </w:rPr>
        <w:t>4</w:t>
      </w:r>
      <w:r w:rsidRPr="007C1B95">
        <w:rPr>
          <w:rFonts w:ascii="Times New Roman" w:hAnsi="Times New Roman" w:cs="Times New Roman"/>
          <w:b/>
          <w:sz w:val="28"/>
          <w:szCs w:val="28"/>
        </w:rPr>
        <w:t>.</w:t>
      </w:r>
      <w:r w:rsidRPr="00791D5E">
        <w:rPr>
          <w:rFonts w:ascii="Times New Roman" w:hAnsi="Times New Roman" w:cs="Times New Roman"/>
          <w:sz w:val="28"/>
          <w:szCs w:val="28"/>
        </w:rPr>
        <w:t xml:space="preserve"> </w:t>
      </w:r>
      <w:r w:rsidRPr="00E01B27">
        <w:rPr>
          <w:rFonts w:ascii="Times New Roman" w:hAnsi="Times New Roman" w:cs="Times New Roman"/>
          <w:b/>
          <w:sz w:val="28"/>
          <w:szCs w:val="28"/>
        </w:rPr>
        <w:t>Истребование документов, в случае проведения дополнительной проверки сведений о доходах семьи</w:t>
      </w:r>
      <w:r w:rsidR="00D9144A" w:rsidRPr="00E01B27">
        <w:rPr>
          <w:rFonts w:ascii="Times New Roman" w:hAnsi="Times New Roman" w:cs="Times New Roman"/>
          <w:b/>
          <w:sz w:val="28"/>
          <w:szCs w:val="28"/>
        </w:rPr>
        <w:t>.</w:t>
      </w:r>
    </w:p>
    <w:p w:rsidR="0067740D" w:rsidRDefault="0067740D" w:rsidP="004B6A58">
      <w:pPr>
        <w:ind w:firstLine="567"/>
        <w:jc w:val="both"/>
        <w:rPr>
          <w:rFonts w:ascii="Times New Roman" w:hAnsi="Times New Roman" w:cs="Times New Roman"/>
          <w:b/>
          <w:sz w:val="28"/>
          <w:szCs w:val="28"/>
        </w:rPr>
      </w:pPr>
    </w:p>
    <w:p w:rsidR="00EF627F" w:rsidRDefault="00284104" w:rsidP="004B6A58">
      <w:pPr>
        <w:ind w:firstLine="567"/>
        <w:jc w:val="both"/>
        <w:rPr>
          <w:rFonts w:ascii="Times New Roman" w:hAnsi="Times New Roman" w:cs="Times New Roman"/>
          <w:sz w:val="28"/>
          <w:szCs w:val="28"/>
        </w:rPr>
      </w:pPr>
      <w:r w:rsidRPr="00791D5E">
        <w:rPr>
          <w:rFonts w:ascii="Times New Roman" w:hAnsi="Times New Roman" w:cs="Times New Roman"/>
          <w:sz w:val="28"/>
          <w:szCs w:val="28"/>
        </w:rPr>
        <w:t>3.</w:t>
      </w:r>
      <w:r>
        <w:rPr>
          <w:rFonts w:ascii="Times New Roman" w:hAnsi="Times New Roman" w:cs="Times New Roman"/>
          <w:sz w:val="28"/>
          <w:szCs w:val="28"/>
        </w:rPr>
        <w:t>4</w:t>
      </w:r>
      <w:r w:rsidRPr="00791D5E">
        <w:rPr>
          <w:rFonts w:ascii="Times New Roman" w:hAnsi="Times New Roman" w:cs="Times New Roman"/>
          <w:sz w:val="28"/>
          <w:szCs w:val="28"/>
        </w:rPr>
        <w:t>.</w:t>
      </w:r>
      <w:r>
        <w:rPr>
          <w:rFonts w:ascii="Times New Roman" w:hAnsi="Times New Roman" w:cs="Times New Roman"/>
          <w:sz w:val="28"/>
          <w:szCs w:val="28"/>
        </w:rPr>
        <w:t xml:space="preserve">1. </w:t>
      </w:r>
      <w:r w:rsidR="00EF627F">
        <w:rPr>
          <w:rFonts w:ascii="Times New Roman" w:hAnsi="Times New Roman"/>
          <w:sz w:val="28"/>
        </w:rPr>
        <w:t>Отдел либо МФЦ</w:t>
      </w:r>
      <w:r w:rsidR="00EF627F" w:rsidRPr="00F25B0C">
        <w:rPr>
          <w:rFonts w:ascii="Times New Roman" w:hAnsi="Times New Roman"/>
          <w:sz w:val="28"/>
        </w:rPr>
        <w:t xml:space="preserve">, </w:t>
      </w:r>
      <w:r w:rsidR="00EF627F" w:rsidRPr="0051713B">
        <w:rPr>
          <w:rFonts w:ascii="Times New Roman" w:hAnsi="Times New Roman"/>
          <w:sz w:val="28"/>
        </w:rPr>
        <w:t xml:space="preserve">при наличии в представленных </w:t>
      </w:r>
      <w:r w:rsidR="00EF627F">
        <w:rPr>
          <w:rFonts w:ascii="Times New Roman" w:hAnsi="Times New Roman"/>
          <w:sz w:val="28"/>
        </w:rPr>
        <w:t xml:space="preserve">заявителем </w:t>
      </w:r>
      <w:r w:rsidR="00EF627F" w:rsidRPr="0051713B">
        <w:rPr>
          <w:rFonts w:ascii="Times New Roman" w:hAnsi="Times New Roman"/>
          <w:sz w:val="28"/>
        </w:rPr>
        <w:t>документах недостовер</w:t>
      </w:r>
      <w:r w:rsidR="00D45312">
        <w:rPr>
          <w:rFonts w:ascii="Times New Roman" w:hAnsi="Times New Roman"/>
          <w:sz w:val="28"/>
        </w:rPr>
        <w:t xml:space="preserve">ной информации, противоречащих </w:t>
      </w:r>
      <w:r w:rsidR="00EF627F" w:rsidRPr="0051713B">
        <w:rPr>
          <w:rFonts w:ascii="Times New Roman" w:hAnsi="Times New Roman"/>
          <w:sz w:val="28"/>
        </w:rPr>
        <w:t>или несоот</w:t>
      </w:r>
      <w:r w:rsidR="00EF627F">
        <w:rPr>
          <w:rFonts w:ascii="Times New Roman" w:hAnsi="Times New Roman"/>
          <w:sz w:val="28"/>
        </w:rPr>
        <w:t>ветствующих друг другу сведений,</w:t>
      </w:r>
      <w:r w:rsidR="00EF627F" w:rsidRPr="0051713B">
        <w:rPr>
          <w:rFonts w:ascii="Times New Roman" w:hAnsi="Times New Roman"/>
          <w:sz w:val="28"/>
        </w:rPr>
        <w:t xml:space="preserve"> </w:t>
      </w:r>
      <w:r w:rsidR="00EF627F" w:rsidRPr="00F25B0C">
        <w:rPr>
          <w:rFonts w:ascii="Times New Roman" w:hAnsi="Times New Roman"/>
          <w:sz w:val="28"/>
        </w:rPr>
        <w:t>проверяют достовер</w:t>
      </w:r>
      <w:r w:rsidR="00D45312">
        <w:rPr>
          <w:rFonts w:ascii="Times New Roman" w:hAnsi="Times New Roman"/>
          <w:sz w:val="28"/>
        </w:rPr>
        <w:t>ность сведений о доходах семьи,</w:t>
      </w:r>
      <w:r w:rsidR="00EF627F" w:rsidRPr="00F25B0C">
        <w:rPr>
          <w:rFonts w:ascii="Times New Roman" w:hAnsi="Times New Roman"/>
          <w:sz w:val="28"/>
        </w:rPr>
        <w:t xml:space="preserve"> ее составе, месте проживания </w:t>
      </w:r>
      <w:r w:rsidR="00EF627F" w:rsidRPr="00E9388A">
        <w:rPr>
          <w:rFonts w:ascii="Times New Roman" w:hAnsi="Times New Roman"/>
          <w:sz w:val="28"/>
        </w:rPr>
        <w:t>путем</w:t>
      </w:r>
      <w:r w:rsidR="00EF627F" w:rsidRPr="00714E0C">
        <w:rPr>
          <w:rFonts w:ascii="Times New Roman" w:hAnsi="Times New Roman"/>
          <w:sz w:val="28"/>
        </w:rPr>
        <w:t xml:space="preserve"> </w:t>
      </w:r>
      <w:r w:rsidR="00EF627F" w:rsidRPr="00F25B0C">
        <w:rPr>
          <w:rFonts w:ascii="Times New Roman" w:hAnsi="Times New Roman"/>
          <w:sz w:val="28"/>
        </w:rPr>
        <w:t>межведомственного информационного взаимодействия, в соответствии с требованиям</w:t>
      </w:r>
      <w:r w:rsidR="00D45312">
        <w:rPr>
          <w:rFonts w:ascii="Times New Roman" w:hAnsi="Times New Roman"/>
          <w:sz w:val="28"/>
        </w:rPr>
        <w:t>и Федерального закона № 210-ФЗ.</w:t>
      </w:r>
    </w:p>
    <w:p w:rsidR="005572BF" w:rsidRDefault="000639DA" w:rsidP="004B6A58">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Содержание административной процедуры включает в себя направление заявителю уведомления о проведении дополнительной проверки сведений о доходах семьи, подготовку и направление запроса в орган и (или) </w:t>
      </w:r>
      <w:r w:rsidRPr="00791D5E">
        <w:rPr>
          <w:rFonts w:ascii="Times New Roman" w:hAnsi="Times New Roman" w:cs="Times New Roman"/>
          <w:sz w:val="28"/>
          <w:szCs w:val="28"/>
        </w:rPr>
        <w:lastRenderedPageBreak/>
        <w:t xml:space="preserve">организацию, владеющих такой информацией, </w:t>
      </w:r>
      <w:r w:rsidR="00EF627F">
        <w:rPr>
          <w:rFonts w:ascii="Times New Roman" w:hAnsi="Times New Roman" w:cs="Times New Roman"/>
          <w:sz w:val="28"/>
          <w:szCs w:val="28"/>
        </w:rPr>
        <w:t xml:space="preserve">и </w:t>
      </w:r>
      <w:r w:rsidRPr="00791D5E">
        <w:rPr>
          <w:rFonts w:ascii="Times New Roman" w:hAnsi="Times New Roman" w:cs="Times New Roman"/>
          <w:sz w:val="28"/>
          <w:szCs w:val="28"/>
        </w:rPr>
        <w:t xml:space="preserve">получение ответа. </w:t>
      </w:r>
    </w:p>
    <w:p w:rsidR="005572BF" w:rsidRDefault="000639DA" w:rsidP="004B6A58">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Общий </w:t>
      </w:r>
      <w:r w:rsidRPr="00001841">
        <w:rPr>
          <w:rFonts w:ascii="Times New Roman" w:hAnsi="Times New Roman" w:cs="Times New Roman"/>
          <w:sz w:val="28"/>
          <w:szCs w:val="28"/>
        </w:rPr>
        <w:t xml:space="preserve">максимальный срок </w:t>
      </w:r>
      <w:r w:rsidR="00EF627F" w:rsidRPr="00001841">
        <w:rPr>
          <w:rFonts w:ascii="Times New Roman" w:hAnsi="Times New Roman" w:cs="Times New Roman"/>
          <w:sz w:val="28"/>
          <w:szCs w:val="28"/>
        </w:rPr>
        <w:t>проведения проверки</w:t>
      </w:r>
      <w:r w:rsidR="00EF627F">
        <w:rPr>
          <w:rFonts w:ascii="Times New Roman" w:hAnsi="Times New Roman" w:cs="Times New Roman"/>
          <w:sz w:val="28"/>
          <w:szCs w:val="28"/>
        </w:rPr>
        <w:t xml:space="preserve"> представленных заявителем документов </w:t>
      </w:r>
      <w:r w:rsidRPr="00791D5E">
        <w:rPr>
          <w:rFonts w:ascii="Times New Roman" w:hAnsi="Times New Roman" w:cs="Times New Roman"/>
          <w:sz w:val="28"/>
          <w:szCs w:val="28"/>
        </w:rPr>
        <w:t xml:space="preserve">– </w:t>
      </w:r>
      <w:r w:rsidR="00D45312">
        <w:rPr>
          <w:rFonts w:ascii="Times New Roman" w:hAnsi="Times New Roman" w:cs="Times New Roman"/>
          <w:sz w:val="28"/>
          <w:szCs w:val="28"/>
        </w:rPr>
        <w:t xml:space="preserve">не </w:t>
      </w:r>
      <w:r w:rsidR="00EF627F">
        <w:rPr>
          <w:rFonts w:ascii="Times New Roman" w:hAnsi="Times New Roman" w:cs="Times New Roman"/>
          <w:sz w:val="28"/>
          <w:szCs w:val="28"/>
        </w:rPr>
        <w:t>более 30 дней со дня обращения</w:t>
      </w:r>
      <w:r w:rsidRPr="00791D5E">
        <w:rPr>
          <w:rFonts w:ascii="Times New Roman" w:hAnsi="Times New Roman" w:cs="Times New Roman"/>
          <w:sz w:val="28"/>
          <w:szCs w:val="28"/>
        </w:rPr>
        <w:t xml:space="preserve">. </w:t>
      </w:r>
    </w:p>
    <w:p w:rsidR="005572BF" w:rsidRDefault="000639DA" w:rsidP="004B6A58">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Указанная административная процедура выполняется </w:t>
      </w:r>
      <w:r w:rsidR="00D9144A">
        <w:rPr>
          <w:rFonts w:ascii="Times New Roman" w:hAnsi="Times New Roman" w:cs="Times New Roman"/>
          <w:sz w:val="28"/>
          <w:szCs w:val="28"/>
        </w:rPr>
        <w:t>Специалистом Отдела</w:t>
      </w:r>
      <w:r w:rsidRPr="00791D5E">
        <w:rPr>
          <w:rFonts w:ascii="Times New Roman" w:hAnsi="Times New Roman" w:cs="Times New Roman"/>
          <w:sz w:val="28"/>
          <w:szCs w:val="28"/>
        </w:rPr>
        <w:t xml:space="preserve">, ответственным за истребование документов, в случае проведения дополнительной проверки сведений о доходах семьи. </w:t>
      </w:r>
    </w:p>
    <w:p w:rsidR="00D9144A" w:rsidRDefault="000639DA" w:rsidP="004B6A58">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Результатом административной процедуры является получение </w:t>
      </w:r>
      <w:r w:rsidR="00D9144A">
        <w:rPr>
          <w:rFonts w:ascii="Times New Roman" w:hAnsi="Times New Roman" w:cs="Times New Roman"/>
          <w:sz w:val="28"/>
          <w:szCs w:val="28"/>
        </w:rPr>
        <w:t>Отделом</w:t>
      </w:r>
      <w:r w:rsidRPr="00791D5E">
        <w:rPr>
          <w:rFonts w:ascii="Times New Roman" w:hAnsi="Times New Roman" w:cs="Times New Roman"/>
          <w:sz w:val="28"/>
          <w:szCs w:val="28"/>
        </w:rPr>
        <w:t xml:space="preserve"> ответа на запрос. </w:t>
      </w:r>
      <w:r w:rsidR="00D9144A">
        <w:rPr>
          <w:rFonts w:ascii="Times New Roman" w:hAnsi="Times New Roman" w:cs="Times New Roman"/>
          <w:sz w:val="28"/>
          <w:szCs w:val="28"/>
        </w:rPr>
        <w:t>Специалист Отдела</w:t>
      </w:r>
      <w:r w:rsidRPr="00791D5E">
        <w:rPr>
          <w:rFonts w:ascii="Times New Roman" w:hAnsi="Times New Roman" w:cs="Times New Roman"/>
          <w:sz w:val="28"/>
          <w:szCs w:val="28"/>
        </w:rPr>
        <w:t>, ответственн</w:t>
      </w:r>
      <w:r w:rsidR="00D9144A">
        <w:rPr>
          <w:rFonts w:ascii="Times New Roman" w:hAnsi="Times New Roman" w:cs="Times New Roman"/>
          <w:sz w:val="28"/>
          <w:szCs w:val="28"/>
        </w:rPr>
        <w:t>ый</w:t>
      </w:r>
      <w:r w:rsidRPr="00791D5E">
        <w:rPr>
          <w:rFonts w:ascii="Times New Roman" w:hAnsi="Times New Roman" w:cs="Times New Roman"/>
          <w:sz w:val="28"/>
          <w:szCs w:val="28"/>
        </w:rPr>
        <w:t xml:space="preserve"> за истребование документов, в случае проведения дополнительной проверки сведений о доходах семьи, при поступлении ответа на запрос приобщает его к пакету документов и передает в порядке делопроизводства </w:t>
      </w:r>
      <w:r w:rsidR="00D9144A">
        <w:rPr>
          <w:rFonts w:ascii="Times New Roman" w:hAnsi="Times New Roman" w:cs="Times New Roman"/>
          <w:sz w:val="28"/>
          <w:szCs w:val="28"/>
        </w:rPr>
        <w:t>Специалисту Отдела</w:t>
      </w:r>
      <w:r w:rsidRPr="00791D5E">
        <w:rPr>
          <w:rFonts w:ascii="Times New Roman" w:hAnsi="Times New Roman" w:cs="Times New Roman"/>
          <w:sz w:val="28"/>
          <w:szCs w:val="28"/>
        </w:rPr>
        <w:t xml:space="preserve">, ответственному за назначение </w:t>
      </w:r>
      <w:r w:rsidR="009740EA">
        <w:rPr>
          <w:rFonts w:ascii="Times New Roman" w:hAnsi="Times New Roman" w:cs="Times New Roman"/>
          <w:sz w:val="28"/>
          <w:szCs w:val="28"/>
        </w:rPr>
        <w:t>П</w:t>
      </w:r>
      <w:r w:rsidRPr="00791D5E">
        <w:rPr>
          <w:rFonts w:ascii="Times New Roman" w:hAnsi="Times New Roman" w:cs="Times New Roman"/>
          <w:sz w:val="28"/>
          <w:szCs w:val="28"/>
        </w:rPr>
        <w:t>особия.</w:t>
      </w:r>
    </w:p>
    <w:p w:rsidR="00877095" w:rsidRDefault="00877095" w:rsidP="004B6A58">
      <w:pPr>
        <w:ind w:firstLine="567"/>
        <w:jc w:val="both"/>
        <w:rPr>
          <w:rFonts w:ascii="Times New Roman" w:hAnsi="Times New Roman" w:cs="Times New Roman"/>
          <w:sz w:val="28"/>
          <w:szCs w:val="28"/>
        </w:rPr>
      </w:pPr>
    </w:p>
    <w:p w:rsidR="00D9144A" w:rsidRDefault="000639DA" w:rsidP="005572BF">
      <w:pPr>
        <w:ind w:firstLine="567"/>
        <w:jc w:val="center"/>
        <w:rPr>
          <w:rFonts w:ascii="Times New Roman" w:hAnsi="Times New Roman" w:cs="Times New Roman"/>
          <w:b/>
          <w:sz w:val="28"/>
          <w:szCs w:val="28"/>
        </w:rPr>
      </w:pPr>
      <w:r w:rsidRPr="007C1B95">
        <w:rPr>
          <w:rFonts w:ascii="Times New Roman" w:hAnsi="Times New Roman" w:cs="Times New Roman"/>
          <w:b/>
          <w:sz w:val="28"/>
          <w:szCs w:val="28"/>
        </w:rPr>
        <w:t>3.</w:t>
      </w:r>
      <w:r w:rsidR="005572BF" w:rsidRPr="007C1B95">
        <w:rPr>
          <w:rFonts w:ascii="Times New Roman" w:hAnsi="Times New Roman" w:cs="Times New Roman"/>
          <w:b/>
          <w:sz w:val="28"/>
          <w:szCs w:val="28"/>
        </w:rPr>
        <w:t>5</w:t>
      </w:r>
      <w:r w:rsidRPr="007C1B95">
        <w:rPr>
          <w:rFonts w:ascii="Times New Roman" w:hAnsi="Times New Roman" w:cs="Times New Roman"/>
          <w:b/>
          <w:sz w:val="28"/>
          <w:szCs w:val="28"/>
        </w:rPr>
        <w:t xml:space="preserve">. </w:t>
      </w:r>
      <w:r w:rsidR="00001841" w:rsidRPr="007C1B95">
        <w:rPr>
          <w:rFonts w:ascii="Times New Roman" w:hAnsi="Times New Roman" w:cs="Times New Roman"/>
          <w:b/>
          <w:sz w:val="28"/>
          <w:szCs w:val="28"/>
        </w:rPr>
        <w:t>П</w:t>
      </w:r>
      <w:r w:rsidRPr="007C1B95">
        <w:rPr>
          <w:rFonts w:ascii="Times New Roman" w:hAnsi="Times New Roman" w:cs="Times New Roman"/>
          <w:b/>
          <w:sz w:val="28"/>
          <w:szCs w:val="28"/>
        </w:rPr>
        <w:t>риняти</w:t>
      </w:r>
      <w:r w:rsidRPr="00E01B27">
        <w:rPr>
          <w:rFonts w:ascii="Times New Roman" w:hAnsi="Times New Roman" w:cs="Times New Roman"/>
          <w:b/>
          <w:sz w:val="28"/>
          <w:szCs w:val="28"/>
        </w:rPr>
        <w:t>е решения о назначении</w:t>
      </w:r>
      <w:r w:rsidR="00001841">
        <w:rPr>
          <w:rFonts w:ascii="Times New Roman" w:hAnsi="Times New Roman" w:cs="Times New Roman"/>
          <w:b/>
          <w:sz w:val="28"/>
          <w:szCs w:val="28"/>
        </w:rPr>
        <w:t xml:space="preserve"> (отказе)</w:t>
      </w:r>
      <w:r w:rsidRPr="00E01B27">
        <w:rPr>
          <w:rFonts w:ascii="Times New Roman" w:hAnsi="Times New Roman" w:cs="Times New Roman"/>
          <w:b/>
          <w:sz w:val="28"/>
          <w:szCs w:val="28"/>
        </w:rPr>
        <w:t xml:space="preserve"> пособия</w:t>
      </w:r>
    </w:p>
    <w:p w:rsidR="00001841" w:rsidRPr="00E01B27" w:rsidRDefault="00001841" w:rsidP="005572BF">
      <w:pPr>
        <w:ind w:firstLine="567"/>
        <w:jc w:val="center"/>
        <w:rPr>
          <w:rFonts w:ascii="Times New Roman" w:hAnsi="Times New Roman" w:cs="Times New Roman"/>
          <w:b/>
          <w:sz w:val="28"/>
          <w:szCs w:val="28"/>
        </w:rPr>
      </w:pPr>
    </w:p>
    <w:p w:rsidR="000639DA" w:rsidRDefault="005572BF" w:rsidP="004B6A58">
      <w:pPr>
        <w:ind w:firstLine="567"/>
        <w:jc w:val="both"/>
        <w:rPr>
          <w:rFonts w:ascii="Times New Roman" w:hAnsi="Times New Roman" w:cs="Times New Roman"/>
          <w:sz w:val="28"/>
          <w:szCs w:val="28"/>
        </w:rPr>
      </w:pPr>
      <w:r w:rsidRPr="00791D5E">
        <w:rPr>
          <w:rFonts w:ascii="Times New Roman" w:hAnsi="Times New Roman" w:cs="Times New Roman"/>
          <w:sz w:val="28"/>
          <w:szCs w:val="28"/>
        </w:rPr>
        <w:t>3.</w:t>
      </w:r>
      <w:r>
        <w:rPr>
          <w:rFonts w:ascii="Times New Roman" w:hAnsi="Times New Roman" w:cs="Times New Roman"/>
          <w:sz w:val="28"/>
          <w:szCs w:val="28"/>
        </w:rPr>
        <w:t>5</w:t>
      </w:r>
      <w:r w:rsidRPr="00791D5E">
        <w:rPr>
          <w:rFonts w:ascii="Times New Roman" w:hAnsi="Times New Roman" w:cs="Times New Roman"/>
          <w:sz w:val="28"/>
          <w:szCs w:val="28"/>
        </w:rPr>
        <w:t>.</w:t>
      </w:r>
      <w:r>
        <w:rPr>
          <w:rFonts w:ascii="Times New Roman" w:hAnsi="Times New Roman" w:cs="Times New Roman"/>
          <w:sz w:val="28"/>
          <w:szCs w:val="28"/>
        </w:rPr>
        <w:t>1.</w:t>
      </w:r>
      <w:r w:rsidRPr="00791D5E">
        <w:rPr>
          <w:rFonts w:ascii="Times New Roman" w:hAnsi="Times New Roman" w:cs="Times New Roman"/>
          <w:sz w:val="28"/>
          <w:szCs w:val="28"/>
        </w:rPr>
        <w:t xml:space="preserve"> </w:t>
      </w:r>
      <w:r w:rsidR="000639DA" w:rsidRPr="00791D5E">
        <w:rPr>
          <w:rFonts w:ascii="Times New Roman" w:hAnsi="Times New Roman" w:cs="Times New Roman"/>
          <w:sz w:val="28"/>
          <w:szCs w:val="28"/>
        </w:rPr>
        <w:t xml:space="preserve">Основанием для начала процедуры является поступление пакета документов </w:t>
      </w:r>
      <w:r w:rsidR="00001841">
        <w:rPr>
          <w:rFonts w:ascii="Times New Roman" w:hAnsi="Times New Roman" w:cs="Times New Roman"/>
          <w:sz w:val="28"/>
          <w:szCs w:val="28"/>
        </w:rPr>
        <w:t>Специалисту Отдела</w:t>
      </w:r>
      <w:r w:rsidR="00001841" w:rsidRPr="00791D5E">
        <w:rPr>
          <w:rFonts w:ascii="Times New Roman" w:hAnsi="Times New Roman" w:cs="Times New Roman"/>
          <w:sz w:val="28"/>
          <w:szCs w:val="28"/>
        </w:rPr>
        <w:t>, ответственн</w:t>
      </w:r>
      <w:r w:rsidR="00001841">
        <w:rPr>
          <w:rFonts w:ascii="Times New Roman" w:hAnsi="Times New Roman" w:cs="Times New Roman"/>
          <w:sz w:val="28"/>
          <w:szCs w:val="28"/>
        </w:rPr>
        <w:t>ому</w:t>
      </w:r>
      <w:r w:rsidR="00001841" w:rsidRPr="00791D5E">
        <w:rPr>
          <w:rFonts w:ascii="Times New Roman" w:hAnsi="Times New Roman" w:cs="Times New Roman"/>
          <w:sz w:val="28"/>
          <w:szCs w:val="28"/>
        </w:rPr>
        <w:t xml:space="preserve"> за назначение </w:t>
      </w:r>
      <w:r w:rsidR="00001841">
        <w:rPr>
          <w:rFonts w:ascii="Times New Roman" w:hAnsi="Times New Roman" w:cs="Times New Roman"/>
          <w:sz w:val="28"/>
          <w:szCs w:val="28"/>
        </w:rPr>
        <w:t>П</w:t>
      </w:r>
      <w:r w:rsidR="00001841" w:rsidRPr="00791D5E">
        <w:rPr>
          <w:rFonts w:ascii="Times New Roman" w:hAnsi="Times New Roman" w:cs="Times New Roman"/>
          <w:sz w:val="28"/>
          <w:szCs w:val="28"/>
        </w:rPr>
        <w:t>особия</w:t>
      </w:r>
      <w:r w:rsidR="00D9144A">
        <w:rPr>
          <w:rFonts w:ascii="Times New Roman" w:hAnsi="Times New Roman" w:cs="Times New Roman"/>
          <w:sz w:val="28"/>
          <w:szCs w:val="28"/>
        </w:rPr>
        <w:t>.</w:t>
      </w:r>
      <w:r w:rsidR="000639DA" w:rsidRPr="00791D5E">
        <w:rPr>
          <w:rFonts w:ascii="Times New Roman" w:hAnsi="Times New Roman" w:cs="Times New Roman"/>
          <w:sz w:val="28"/>
          <w:szCs w:val="28"/>
        </w:rPr>
        <w:t xml:space="preserve"> Содержание административной процедуры включает в себя проверку права заявителя на </w:t>
      </w:r>
      <w:r w:rsidR="00D44EC7">
        <w:rPr>
          <w:rFonts w:ascii="Times New Roman" w:hAnsi="Times New Roman" w:cs="Times New Roman"/>
          <w:sz w:val="28"/>
          <w:szCs w:val="28"/>
        </w:rPr>
        <w:t>П</w:t>
      </w:r>
      <w:r w:rsidR="000639DA" w:rsidRPr="00791D5E">
        <w:rPr>
          <w:rFonts w:ascii="Times New Roman" w:hAnsi="Times New Roman" w:cs="Times New Roman"/>
          <w:sz w:val="28"/>
          <w:szCs w:val="28"/>
        </w:rPr>
        <w:t xml:space="preserve">особие, принятие решения о назначении и выплате (отказе в назначении) </w:t>
      </w:r>
      <w:r w:rsidR="00D44EC7">
        <w:rPr>
          <w:rFonts w:ascii="Times New Roman" w:hAnsi="Times New Roman" w:cs="Times New Roman"/>
          <w:sz w:val="28"/>
          <w:szCs w:val="28"/>
        </w:rPr>
        <w:t>П</w:t>
      </w:r>
      <w:r w:rsidR="000639DA" w:rsidRPr="00791D5E">
        <w:rPr>
          <w:rFonts w:ascii="Times New Roman" w:hAnsi="Times New Roman" w:cs="Times New Roman"/>
          <w:sz w:val="28"/>
          <w:szCs w:val="28"/>
        </w:rPr>
        <w:t xml:space="preserve">особия, формирование личного дела, </w:t>
      </w:r>
      <w:r w:rsidR="000639DA" w:rsidRPr="00001841">
        <w:rPr>
          <w:rFonts w:ascii="Times New Roman" w:hAnsi="Times New Roman" w:cs="Times New Roman"/>
          <w:sz w:val="28"/>
          <w:szCs w:val="28"/>
        </w:rPr>
        <w:t>уведомление заявителя о</w:t>
      </w:r>
      <w:r w:rsidR="00D9144A" w:rsidRPr="00001841">
        <w:rPr>
          <w:rFonts w:ascii="Times New Roman" w:hAnsi="Times New Roman" w:cs="Times New Roman"/>
          <w:sz w:val="28"/>
          <w:szCs w:val="28"/>
        </w:rPr>
        <w:t>б</w:t>
      </w:r>
      <w:r w:rsidR="000639DA" w:rsidRPr="00001841">
        <w:rPr>
          <w:rFonts w:ascii="Times New Roman" w:hAnsi="Times New Roman" w:cs="Times New Roman"/>
          <w:sz w:val="28"/>
          <w:szCs w:val="28"/>
        </w:rPr>
        <w:t xml:space="preserve"> отказе в назначении </w:t>
      </w:r>
      <w:r w:rsidR="00D44EC7" w:rsidRPr="00001841">
        <w:rPr>
          <w:rFonts w:ascii="Times New Roman" w:hAnsi="Times New Roman" w:cs="Times New Roman"/>
          <w:sz w:val="28"/>
          <w:szCs w:val="28"/>
        </w:rPr>
        <w:t>П</w:t>
      </w:r>
      <w:r w:rsidR="000639DA" w:rsidRPr="00001841">
        <w:rPr>
          <w:rFonts w:ascii="Times New Roman" w:hAnsi="Times New Roman" w:cs="Times New Roman"/>
          <w:sz w:val="28"/>
          <w:szCs w:val="28"/>
        </w:rPr>
        <w:t>особия</w:t>
      </w:r>
      <w:r w:rsidR="000639DA" w:rsidRPr="00791D5E">
        <w:rPr>
          <w:rFonts w:ascii="Times New Roman" w:hAnsi="Times New Roman" w:cs="Times New Roman"/>
          <w:sz w:val="28"/>
          <w:szCs w:val="28"/>
        </w:rPr>
        <w:t>. Общий максимальный срок выполнения процедуры 3 дня.</w:t>
      </w:r>
    </w:p>
    <w:p w:rsidR="00D44EC7" w:rsidRDefault="00D9144A" w:rsidP="004B6A58">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Указанная административная процедура выполняется </w:t>
      </w:r>
      <w:r w:rsidR="00FB3A4D">
        <w:rPr>
          <w:rFonts w:ascii="Times New Roman" w:hAnsi="Times New Roman" w:cs="Times New Roman"/>
          <w:sz w:val="28"/>
          <w:szCs w:val="28"/>
        </w:rPr>
        <w:t>Специалистом Отдела</w:t>
      </w:r>
      <w:r w:rsidRPr="00791D5E">
        <w:rPr>
          <w:rFonts w:ascii="Times New Roman" w:hAnsi="Times New Roman" w:cs="Times New Roman"/>
          <w:sz w:val="28"/>
          <w:szCs w:val="28"/>
        </w:rPr>
        <w:t xml:space="preserve">, ответственным за назначение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При наличии права на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особие, </w:t>
      </w:r>
      <w:r w:rsidR="00FB3A4D">
        <w:rPr>
          <w:rFonts w:ascii="Times New Roman" w:hAnsi="Times New Roman" w:cs="Times New Roman"/>
          <w:sz w:val="28"/>
          <w:szCs w:val="28"/>
        </w:rPr>
        <w:t>Специалист Отдела</w:t>
      </w:r>
      <w:r w:rsidRPr="00791D5E">
        <w:rPr>
          <w:rFonts w:ascii="Times New Roman" w:hAnsi="Times New Roman" w:cs="Times New Roman"/>
          <w:sz w:val="28"/>
          <w:szCs w:val="28"/>
        </w:rPr>
        <w:t>, ответственн</w:t>
      </w:r>
      <w:r w:rsidR="004A4123">
        <w:rPr>
          <w:rFonts w:ascii="Times New Roman" w:hAnsi="Times New Roman" w:cs="Times New Roman"/>
          <w:sz w:val="28"/>
          <w:szCs w:val="28"/>
        </w:rPr>
        <w:t>ый</w:t>
      </w:r>
      <w:r w:rsidRPr="00791D5E">
        <w:rPr>
          <w:rFonts w:ascii="Times New Roman" w:hAnsi="Times New Roman" w:cs="Times New Roman"/>
          <w:sz w:val="28"/>
          <w:szCs w:val="28"/>
        </w:rPr>
        <w:t xml:space="preserve"> за назначение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готовит проект решения о назначении и выплате </w:t>
      </w:r>
      <w:r w:rsidR="00D44EC7">
        <w:rPr>
          <w:rFonts w:ascii="Times New Roman" w:hAnsi="Times New Roman" w:cs="Times New Roman"/>
          <w:sz w:val="28"/>
          <w:szCs w:val="28"/>
        </w:rPr>
        <w:t>П</w:t>
      </w:r>
      <w:r w:rsidRPr="00791D5E">
        <w:rPr>
          <w:rFonts w:ascii="Times New Roman" w:hAnsi="Times New Roman" w:cs="Times New Roman"/>
          <w:sz w:val="28"/>
          <w:szCs w:val="28"/>
        </w:rPr>
        <w:t>особия (</w:t>
      </w:r>
      <w:r w:rsidR="00A813BC">
        <w:rPr>
          <w:rFonts w:ascii="Times New Roman" w:hAnsi="Times New Roman" w:cs="Times New Roman"/>
          <w:sz w:val="28"/>
          <w:szCs w:val="28"/>
        </w:rPr>
        <w:t>П</w:t>
      </w:r>
      <w:r w:rsidRPr="00BC7155">
        <w:rPr>
          <w:rFonts w:ascii="Times New Roman" w:hAnsi="Times New Roman" w:cs="Times New Roman"/>
          <w:sz w:val="28"/>
          <w:szCs w:val="28"/>
        </w:rPr>
        <w:t xml:space="preserve">риложение </w:t>
      </w:r>
      <w:r w:rsidR="00D44EC7">
        <w:rPr>
          <w:rFonts w:ascii="Times New Roman" w:hAnsi="Times New Roman" w:cs="Times New Roman"/>
          <w:sz w:val="28"/>
          <w:szCs w:val="28"/>
        </w:rPr>
        <w:t>7</w:t>
      </w:r>
      <w:r w:rsidRPr="00791D5E">
        <w:rPr>
          <w:rFonts w:ascii="Times New Roman" w:hAnsi="Times New Roman" w:cs="Times New Roman"/>
          <w:sz w:val="28"/>
          <w:szCs w:val="28"/>
        </w:rPr>
        <w:t>).</w:t>
      </w:r>
    </w:p>
    <w:p w:rsidR="005572BF" w:rsidRDefault="00D9144A"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При отсутствии права на пособие, </w:t>
      </w:r>
      <w:r w:rsidR="004A4123">
        <w:rPr>
          <w:rFonts w:ascii="Times New Roman" w:hAnsi="Times New Roman" w:cs="Times New Roman"/>
          <w:sz w:val="28"/>
          <w:szCs w:val="28"/>
        </w:rPr>
        <w:t>Специалист Отдела</w:t>
      </w:r>
      <w:r w:rsidRPr="00791D5E">
        <w:rPr>
          <w:rFonts w:ascii="Times New Roman" w:hAnsi="Times New Roman" w:cs="Times New Roman"/>
          <w:sz w:val="28"/>
          <w:szCs w:val="28"/>
        </w:rPr>
        <w:t>, ответственн</w:t>
      </w:r>
      <w:r w:rsidR="004A4123">
        <w:rPr>
          <w:rFonts w:ascii="Times New Roman" w:hAnsi="Times New Roman" w:cs="Times New Roman"/>
          <w:sz w:val="28"/>
          <w:szCs w:val="28"/>
        </w:rPr>
        <w:t>ый</w:t>
      </w:r>
      <w:r w:rsidRPr="00791D5E">
        <w:rPr>
          <w:rFonts w:ascii="Times New Roman" w:hAnsi="Times New Roman" w:cs="Times New Roman"/>
          <w:sz w:val="28"/>
          <w:szCs w:val="28"/>
        </w:rPr>
        <w:t xml:space="preserve"> за назначение </w:t>
      </w:r>
      <w:r w:rsidR="00D44EC7">
        <w:rPr>
          <w:rFonts w:ascii="Times New Roman" w:hAnsi="Times New Roman" w:cs="Times New Roman"/>
          <w:sz w:val="28"/>
          <w:szCs w:val="28"/>
        </w:rPr>
        <w:t>П</w:t>
      </w:r>
      <w:r w:rsidRPr="00791D5E">
        <w:rPr>
          <w:rFonts w:ascii="Times New Roman" w:hAnsi="Times New Roman" w:cs="Times New Roman"/>
          <w:sz w:val="28"/>
          <w:szCs w:val="28"/>
        </w:rPr>
        <w:t>особия, готовит проект решения об отказе в назначении</w:t>
      </w:r>
      <w:r w:rsidR="004A4123">
        <w:rPr>
          <w:rFonts w:ascii="Times New Roman" w:hAnsi="Times New Roman" w:cs="Times New Roman"/>
          <w:sz w:val="28"/>
          <w:szCs w:val="28"/>
        </w:rPr>
        <w:t xml:space="preserve"> </w:t>
      </w:r>
      <w:r w:rsidR="00D44EC7">
        <w:rPr>
          <w:rFonts w:ascii="Times New Roman" w:hAnsi="Times New Roman" w:cs="Times New Roman"/>
          <w:sz w:val="28"/>
          <w:szCs w:val="28"/>
        </w:rPr>
        <w:t>П</w:t>
      </w:r>
      <w:r w:rsidRPr="00791D5E">
        <w:rPr>
          <w:rFonts w:ascii="Times New Roman" w:hAnsi="Times New Roman" w:cs="Times New Roman"/>
          <w:sz w:val="28"/>
          <w:szCs w:val="28"/>
        </w:rPr>
        <w:t>особия (</w:t>
      </w:r>
      <w:r w:rsidR="00A813BC" w:rsidRPr="00F32771">
        <w:rPr>
          <w:rFonts w:ascii="Times New Roman" w:hAnsi="Times New Roman" w:cs="Times New Roman"/>
          <w:sz w:val="28"/>
          <w:szCs w:val="28"/>
        </w:rPr>
        <w:t>П</w:t>
      </w:r>
      <w:r w:rsidRPr="00F32771">
        <w:rPr>
          <w:rFonts w:ascii="Times New Roman" w:hAnsi="Times New Roman" w:cs="Times New Roman"/>
          <w:sz w:val="28"/>
          <w:szCs w:val="28"/>
        </w:rPr>
        <w:t xml:space="preserve">риложение </w:t>
      </w:r>
      <w:r w:rsidR="00D44EC7">
        <w:rPr>
          <w:rFonts w:ascii="Times New Roman" w:hAnsi="Times New Roman" w:cs="Times New Roman"/>
          <w:sz w:val="28"/>
          <w:szCs w:val="28"/>
        </w:rPr>
        <w:t>8</w:t>
      </w:r>
      <w:r w:rsidRPr="00791D5E">
        <w:rPr>
          <w:rFonts w:ascii="Times New Roman" w:hAnsi="Times New Roman" w:cs="Times New Roman"/>
          <w:sz w:val="28"/>
          <w:szCs w:val="28"/>
        </w:rPr>
        <w:t xml:space="preserve">). </w:t>
      </w:r>
    </w:p>
    <w:p w:rsidR="005572BF" w:rsidRPr="00001841" w:rsidRDefault="00D9144A"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Решение о назначении и выплате (отказе в назначении) </w:t>
      </w:r>
      <w:r w:rsidR="00D44EC7">
        <w:rPr>
          <w:rFonts w:ascii="Times New Roman" w:hAnsi="Times New Roman" w:cs="Times New Roman"/>
          <w:sz w:val="28"/>
          <w:szCs w:val="28"/>
        </w:rPr>
        <w:t>П</w:t>
      </w:r>
      <w:r w:rsidRPr="00791D5E">
        <w:rPr>
          <w:rFonts w:ascii="Times New Roman" w:hAnsi="Times New Roman" w:cs="Times New Roman"/>
          <w:sz w:val="28"/>
          <w:szCs w:val="28"/>
        </w:rPr>
        <w:t>особия формируется</w:t>
      </w:r>
      <w:r w:rsidR="002C5D06" w:rsidRPr="002C5D06">
        <w:rPr>
          <w:rFonts w:ascii="Times New Roman" w:hAnsi="Times New Roman" w:cs="Times New Roman"/>
          <w:sz w:val="28"/>
          <w:szCs w:val="28"/>
        </w:rPr>
        <w:t xml:space="preserve"> </w:t>
      </w:r>
      <w:r w:rsidR="002C5D06">
        <w:rPr>
          <w:rFonts w:ascii="Times New Roman" w:hAnsi="Times New Roman" w:cs="Times New Roman"/>
          <w:sz w:val="28"/>
          <w:szCs w:val="28"/>
        </w:rPr>
        <w:t>Специалистом Отдела</w:t>
      </w:r>
      <w:r w:rsidR="002C5D06" w:rsidRPr="00791D5E">
        <w:rPr>
          <w:rFonts w:ascii="Times New Roman" w:hAnsi="Times New Roman" w:cs="Times New Roman"/>
          <w:sz w:val="28"/>
          <w:szCs w:val="28"/>
        </w:rPr>
        <w:t>, ответственн</w:t>
      </w:r>
      <w:r w:rsidR="002C5D06">
        <w:rPr>
          <w:rFonts w:ascii="Times New Roman" w:hAnsi="Times New Roman" w:cs="Times New Roman"/>
          <w:sz w:val="28"/>
          <w:szCs w:val="28"/>
        </w:rPr>
        <w:t>ый</w:t>
      </w:r>
      <w:r w:rsidR="002C5D06" w:rsidRPr="00791D5E">
        <w:rPr>
          <w:rFonts w:ascii="Times New Roman" w:hAnsi="Times New Roman" w:cs="Times New Roman"/>
          <w:sz w:val="28"/>
          <w:szCs w:val="28"/>
        </w:rPr>
        <w:t xml:space="preserve"> за назначение </w:t>
      </w:r>
      <w:r w:rsidR="002C5D06">
        <w:rPr>
          <w:rFonts w:ascii="Times New Roman" w:hAnsi="Times New Roman" w:cs="Times New Roman"/>
          <w:sz w:val="28"/>
          <w:szCs w:val="28"/>
        </w:rPr>
        <w:t>П</w:t>
      </w:r>
      <w:r w:rsidR="002C5D06" w:rsidRPr="00791D5E">
        <w:rPr>
          <w:rFonts w:ascii="Times New Roman" w:hAnsi="Times New Roman" w:cs="Times New Roman"/>
          <w:sz w:val="28"/>
          <w:szCs w:val="28"/>
        </w:rPr>
        <w:t>особия</w:t>
      </w:r>
      <w:r w:rsidR="002C5D06">
        <w:rPr>
          <w:rFonts w:ascii="Times New Roman" w:hAnsi="Times New Roman" w:cs="Times New Roman"/>
          <w:sz w:val="28"/>
          <w:szCs w:val="28"/>
        </w:rPr>
        <w:t xml:space="preserve">, </w:t>
      </w:r>
      <w:r w:rsidRPr="00791D5E">
        <w:rPr>
          <w:rFonts w:ascii="Times New Roman" w:hAnsi="Times New Roman" w:cs="Times New Roman"/>
          <w:sz w:val="28"/>
          <w:szCs w:val="28"/>
        </w:rPr>
        <w:t xml:space="preserve"> </w:t>
      </w:r>
      <w:r w:rsidRPr="00001841">
        <w:rPr>
          <w:rFonts w:ascii="Times New Roman" w:hAnsi="Times New Roman" w:cs="Times New Roman"/>
          <w:sz w:val="28"/>
          <w:szCs w:val="28"/>
        </w:rPr>
        <w:t xml:space="preserve">автоматизированным путем. </w:t>
      </w:r>
    </w:p>
    <w:p w:rsidR="00355A0D" w:rsidRDefault="00D9144A"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Решение о назначении и выплате (отказе в назначении)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w:t>
      </w:r>
      <w:r w:rsidR="002C5D06">
        <w:rPr>
          <w:rFonts w:ascii="Times New Roman" w:hAnsi="Times New Roman" w:cs="Times New Roman"/>
          <w:sz w:val="28"/>
          <w:szCs w:val="28"/>
        </w:rPr>
        <w:t>утверждает</w:t>
      </w:r>
      <w:r w:rsidRPr="00791D5E">
        <w:rPr>
          <w:rFonts w:ascii="Times New Roman" w:hAnsi="Times New Roman" w:cs="Times New Roman"/>
          <w:sz w:val="28"/>
          <w:szCs w:val="28"/>
        </w:rPr>
        <w:t xml:space="preserve"> </w:t>
      </w:r>
      <w:r w:rsidRPr="002C5D06">
        <w:rPr>
          <w:rFonts w:ascii="Times New Roman" w:hAnsi="Times New Roman" w:cs="Times New Roman"/>
          <w:sz w:val="28"/>
          <w:szCs w:val="28"/>
        </w:rPr>
        <w:t xml:space="preserve">руководитель </w:t>
      </w:r>
      <w:r w:rsidR="004A4123" w:rsidRPr="002C5D06">
        <w:rPr>
          <w:rFonts w:ascii="Times New Roman" w:hAnsi="Times New Roman" w:cs="Times New Roman"/>
          <w:sz w:val="28"/>
          <w:szCs w:val="28"/>
        </w:rPr>
        <w:t>Отдела</w:t>
      </w:r>
      <w:r w:rsidRPr="002C5D06">
        <w:rPr>
          <w:rFonts w:ascii="Times New Roman" w:hAnsi="Times New Roman" w:cs="Times New Roman"/>
          <w:sz w:val="28"/>
          <w:szCs w:val="28"/>
        </w:rPr>
        <w:t xml:space="preserve"> или уполномоченное должностное лицо </w:t>
      </w:r>
      <w:r w:rsidR="004A4123" w:rsidRPr="002C5D06">
        <w:rPr>
          <w:rFonts w:ascii="Times New Roman" w:hAnsi="Times New Roman" w:cs="Times New Roman"/>
          <w:sz w:val="28"/>
          <w:szCs w:val="28"/>
        </w:rPr>
        <w:t>Отдела</w:t>
      </w:r>
      <w:r w:rsidRPr="002C5D06">
        <w:rPr>
          <w:rFonts w:ascii="Times New Roman" w:hAnsi="Times New Roman" w:cs="Times New Roman"/>
          <w:sz w:val="28"/>
          <w:szCs w:val="28"/>
        </w:rPr>
        <w:t>.</w:t>
      </w:r>
      <w:r w:rsidRPr="00791D5E">
        <w:rPr>
          <w:rFonts w:ascii="Times New Roman" w:hAnsi="Times New Roman" w:cs="Times New Roman"/>
          <w:sz w:val="28"/>
          <w:szCs w:val="28"/>
        </w:rPr>
        <w:t xml:space="preserve"> </w:t>
      </w:r>
    </w:p>
    <w:p w:rsidR="000A67B6" w:rsidRDefault="00D9144A"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При первичном обращении заявителя </w:t>
      </w:r>
      <w:r w:rsidR="004A4123">
        <w:rPr>
          <w:rFonts w:ascii="Times New Roman" w:hAnsi="Times New Roman" w:cs="Times New Roman"/>
          <w:sz w:val="28"/>
          <w:szCs w:val="28"/>
        </w:rPr>
        <w:t>Специалист Отдела</w:t>
      </w:r>
      <w:r w:rsidRPr="00791D5E">
        <w:rPr>
          <w:rFonts w:ascii="Times New Roman" w:hAnsi="Times New Roman" w:cs="Times New Roman"/>
          <w:sz w:val="28"/>
          <w:szCs w:val="28"/>
        </w:rPr>
        <w:t>, ответственн</w:t>
      </w:r>
      <w:r w:rsidR="004A4123">
        <w:rPr>
          <w:rFonts w:ascii="Times New Roman" w:hAnsi="Times New Roman" w:cs="Times New Roman"/>
          <w:sz w:val="28"/>
          <w:szCs w:val="28"/>
        </w:rPr>
        <w:t>ый</w:t>
      </w:r>
      <w:r w:rsidRPr="00791D5E">
        <w:rPr>
          <w:rFonts w:ascii="Times New Roman" w:hAnsi="Times New Roman" w:cs="Times New Roman"/>
          <w:sz w:val="28"/>
          <w:szCs w:val="28"/>
        </w:rPr>
        <w:t xml:space="preserve"> за назначение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формирует личное дело заявителя, которое состоит из решения о назначении и выплате (отказе в назначении) </w:t>
      </w:r>
      <w:r w:rsidR="00D44EC7">
        <w:rPr>
          <w:rFonts w:ascii="Times New Roman" w:hAnsi="Times New Roman" w:cs="Times New Roman"/>
          <w:sz w:val="28"/>
          <w:szCs w:val="28"/>
        </w:rPr>
        <w:t>П</w:t>
      </w:r>
      <w:r w:rsidR="00C3051B">
        <w:rPr>
          <w:rFonts w:ascii="Times New Roman" w:hAnsi="Times New Roman" w:cs="Times New Roman"/>
          <w:sz w:val="28"/>
          <w:szCs w:val="28"/>
        </w:rPr>
        <w:t>особия и поступивших документов</w:t>
      </w:r>
      <w:r w:rsidR="000A67B6">
        <w:rPr>
          <w:rFonts w:ascii="Times New Roman" w:hAnsi="Times New Roman" w:cs="Times New Roman"/>
          <w:sz w:val="28"/>
          <w:szCs w:val="28"/>
        </w:rPr>
        <w:t>.</w:t>
      </w:r>
      <w:r w:rsidRPr="00791D5E">
        <w:rPr>
          <w:rFonts w:ascii="Times New Roman" w:hAnsi="Times New Roman" w:cs="Times New Roman"/>
          <w:sz w:val="28"/>
          <w:szCs w:val="28"/>
        </w:rPr>
        <w:t xml:space="preserve"> </w:t>
      </w:r>
    </w:p>
    <w:p w:rsidR="005572BF" w:rsidRDefault="00D9144A"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При наличии личного дела заявителя в </w:t>
      </w:r>
      <w:r w:rsidR="004A4123">
        <w:rPr>
          <w:rFonts w:ascii="Times New Roman" w:hAnsi="Times New Roman" w:cs="Times New Roman"/>
          <w:sz w:val="28"/>
          <w:szCs w:val="28"/>
        </w:rPr>
        <w:t>Отделе</w:t>
      </w:r>
      <w:r w:rsidRPr="00791D5E">
        <w:rPr>
          <w:rFonts w:ascii="Times New Roman" w:hAnsi="Times New Roman" w:cs="Times New Roman"/>
          <w:sz w:val="28"/>
          <w:szCs w:val="28"/>
        </w:rPr>
        <w:t xml:space="preserve">, </w:t>
      </w:r>
      <w:r w:rsidR="004A4123">
        <w:rPr>
          <w:rFonts w:ascii="Times New Roman" w:hAnsi="Times New Roman" w:cs="Times New Roman"/>
          <w:sz w:val="28"/>
          <w:szCs w:val="28"/>
        </w:rPr>
        <w:t>Специалист Отдела</w:t>
      </w:r>
      <w:r w:rsidRPr="00791D5E">
        <w:rPr>
          <w:rFonts w:ascii="Times New Roman" w:hAnsi="Times New Roman" w:cs="Times New Roman"/>
          <w:sz w:val="28"/>
          <w:szCs w:val="28"/>
        </w:rPr>
        <w:t>, ответственн</w:t>
      </w:r>
      <w:r w:rsidR="004A4123">
        <w:rPr>
          <w:rFonts w:ascii="Times New Roman" w:hAnsi="Times New Roman" w:cs="Times New Roman"/>
          <w:sz w:val="28"/>
          <w:szCs w:val="28"/>
        </w:rPr>
        <w:t xml:space="preserve">ый </w:t>
      </w:r>
      <w:r w:rsidRPr="00791D5E">
        <w:rPr>
          <w:rFonts w:ascii="Times New Roman" w:hAnsi="Times New Roman" w:cs="Times New Roman"/>
          <w:sz w:val="28"/>
          <w:szCs w:val="28"/>
        </w:rPr>
        <w:t xml:space="preserve">за назначение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приобщает в него решение о назначении и выплате (отказе в назначении)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и поступившие документы. </w:t>
      </w:r>
    </w:p>
    <w:p w:rsidR="004A4123" w:rsidRPr="00325A41" w:rsidRDefault="00D9144A" w:rsidP="004B6A58">
      <w:pPr>
        <w:ind w:firstLine="567"/>
        <w:jc w:val="both"/>
        <w:rPr>
          <w:rFonts w:ascii="Times New Roman" w:hAnsi="Times New Roman" w:cs="Times New Roman"/>
          <w:color w:val="FF0000"/>
          <w:sz w:val="28"/>
          <w:szCs w:val="28"/>
        </w:rPr>
      </w:pPr>
      <w:r w:rsidRPr="00791D5E">
        <w:rPr>
          <w:rFonts w:ascii="Times New Roman" w:hAnsi="Times New Roman" w:cs="Times New Roman"/>
          <w:sz w:val="28"/>
          <w:szCs w:val="28"/>
        </w:rPr>
        <w:t xml:space="preserve">Личное дело формируется на каждого получателя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w:t>
      </w:r>
      <w:r w:rsidR="004A4123">
        <w:rPr>
          <w:rFonts w:ascii="Times New Roman" w:hAnsi="Times New Roman" w:cs="Times New Roman"/>
          <w:sz w:val="28"/>
          <w:szCs w:val="28"/>
        </w:rPr>
        <w:t>Специалист Отдела</w:t>
      </w:r>
      <w:r w:rsidRPr="00791D5E">
        <w:rPr>
          <w:rFonts w:ascii="Times New Roman" w:hAnsi="Times New Roman" w:cs="Times New Roman"/>
          <w:sz w:val="28"/>
          <w:szCs w:val="28"/>
        </w:rPr>
        <w:t>, ответственн</w:t>
      </w:r>
      <w:r w:rsidR="004A4123">
        <w:rPr>
          <w:rFonts w:ascii="Times New Roman" w:hAnsi="Times New Roman" w:cs="Times New Roman"/>
          <w:sz w:val="28"/>
          <w:szCs w:val="28"/>
        </w:rPr>
        <w:t>ый</w:t>
      </w:r>
      <w:r w:rsidRPr="00791D5E">
        <w:rPr>
          <w:rFonts w:ascii="Times New Roman" w:hAnsi="Times New Roman" w:cs="Times New Roman"/>
          <w:sz w:val="28"/>
          <w:szCs w:val="28"/>
        </w:rPr>
        <w:t xml:space="preserve"> за назначение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w:t>
      </w:r>
      <w:r w:rsidR="00355A0D">
        <w:rPr>
          <w:rFonts w:ascii="Times New Roman" w:hAnsi="Times New Roman" w:cs="Times New Roman"/>
          <w:sz w:val="28"/>
          <w:szCs w:val="28"/>
        </w:rPr>
        <w:t xml:space="preserve">в случае отказа </w:t>
      </w:r>
      <w:r w:rsidRPr="00791D5E">
        <w:rPr>
          <w:rFonts w:ascii="Times New Roman" w:hAnsi="Times New Roman" w:cs="Times New Roman"/>
          <w:sz w:val="28"/>
          <w:szCs w:val="28"/>
        </w:rPr>
        <w:t xml:space="preserve">готовит </w:t>
      </w:r>
      <w:r w:rsidRPr="00355A0D">
        <w:rPr>
          <w:rFonts w:ascii="Times New Roman" w:hAnsi="Times New Roman" w:cs="Times New Roman"/>
          <w:sz w:val="28"/>
          <w:szCs w:val="28"/>
        </w:rPr>
        <w:lastRenderedPageBreak/>
        <w:t xml:space="preserve">уведомление </w:t>
      </w:r>
      <w:r w:rsidR="004A4123" w:rsidRPr="00355A0D">
        <w:rPr>
          <w:rFonts w:ascii="Times New Roman" w:hAnsi="Times New Roman" w:cs="Times New Roman"/>
          <w:sz w:val="28"/>
          <w:szCs w:val="28"/>
        </w:rPr>
        <w:t>об</w:t>
      </w:r>
      <w:r w:rsidR="002D2933">
        <w:rPr>
          <w:rFonts w:ascii="Times New Roman" w:hAnsi="Times New Roman" w:cs="Times New Roman"/>
          <w:sz w:val="28"/>
          <w:szCs w:val="28"/>
        </w:rPr>
        <w:t xml:space="preserve"> отказе в назначении</w:t>
      </w:r>
      <w:r w:rsidR="007C7696">
        <w:rPr>
          <w:rFonts w:ascii="Times New Roman" w:hAnsi="Times New Roman" w:cs="Times New Roman"/>
          <w:sz w:val="28"/>
          <w:szCs w:val="28"/>
        </w:rPr>
        <w:t>4</w:t>
      </w:r>
      <w:r w:rsidR="004A4123" w:rsidRPr="00355A0D">
        <w:rPr>
          <w:rFonts w:ascii="Times New Roman" w:hAnsi="Times New Roman" w:cs="Times New Roman"/>
          <w:sz w:val="28"/>
          <w:szCs w:val="28"/>
        </w:rPr>
        <w:t xml:space="preserve"> </w:t>
      </w:r>
      <w:r w:rsidRPr="00355A0D">
        <w:rPr>
          <w:rFonts w:ascii="Times New Roman" w:hAnsi="Times New Roman" w:cs="Times New Roman"/>
          <w:sz w:val="28"/>
          <w:szCs w:val="28"/>
        </w:rPr>
        <w:t>пособия (</w:t>
      </w:r>
      <w:r w:rsidR="00E84532" w:rsidRPr="00355A0D">
        <w:rPr>
          <w:rFonts w:ascii="Times New Roman" w:hAnsi="Times New Roman" w:cs="Times New Roman"/>
          <w:sz w:val="28"/>
          <w:szCs w:val="28"/>
        </w:rPr>
        <w:t>П</w:t>
      </w:r>
      <w:r w:rsidRPr="00355A0D">
        <w:rPr>
          <w:rFonts w:ascii="Times New Roman" w:hAnsi="Times New Roman" w:cs="Times New Roman"/>
          <w:sz w:val="28"/>
          <w:szCs w:val="28"/>
        </w:rPr>
        <w:t xml:space="preserve">риложение </w:t>
      </w:r>
      <w:r w:rsidR="00D44EC7" w:rsidRPr="00355A0D">
        <w:rPr>
          <w:rFonts w:ascii="Times New Roman" w:hAnsi="Times New Roman" w:cs="Times New Roman"/>
          <w:sz w:val="28"/>
          <w:szCs w:val="28"/>
        </w:rPr>
        <w:t>9</w:t>
      </w:r>
      <w:r w:rsidRPr="00355A0D">
        <w:rPr>
          <w:rFonts w:ascii="Times New Roman" w:hAnsi="Times New Roman" w:cs="Times New Roman"/>
          <w:sz w:val="28"/>
          <w:szCs w:val="28"/>
        </w:rPr>
        <w:t>)</w:t>
      </w:r>
      <w:r w:rsidR="001214BB">
        <w:rPr>
          <w:rFonts w:ascii="Times New Roman" w:hAnsi="Times New Roman" w:cs="Times New Roman"/>
          <w:sz w:val="28"/>
          <w:szCs w:val="28"/>
        </w:rPr>
        <w:t xml:space="preserve"> для направления </w:t>
      </w:r>
      <w:r w:rsidRPr="00791D5E">
        <w:rPr>
          <w:rFonts w:ascii="Times New Roman" w:hAnsi="Times New Roman" w:cs="Times New Roman"/>
          <w:sz w:val="28"/>
          <w:szCs w:val="28"/>
        </w:rPr>
        <w:t>заявителю. Уведомление о принятом решении</w:t>
      </w:r>
      <w:r w:rsidR="004A4123">
        <w:rPr>
          <w:rFonts w:ascii="Times New Roman" w:hAnsi="Times New Roman" w:cs="Times New Roman"/>
          <w:sz w:val="28"/>
          <w:szCs w:val="28"/>
        </w:rPr>
        <w:t xml:space="preserve"> об</w:t>
      </w:r>
      <w:r w:rsidR="004A4123" w:rsidRPr="00791D5E">
        <w:rPr>
          <w:rFonts w:ascii="Times New Roman" w:hAnsi="Times New Roman" w:cs="Times New Roman"/>
          <w:sz w:val="28"/>
          <w:szCs w:val="28"/>
        </w:rPr>
        <w:t xml:space="preserve"> отказе в назначении </w:t>
      </w:r>
      <w:r w:rsidR="00D44EC7">
        <w:rPr>
          <w:rFonts w:ascii="Times New Roman" w:hAnsi="Times New Roman" w:cs="Times New Roman"/>
          <w:sz w:val="28"/>
          <w:szCs w:val="28"/>
        </w:rPr>
        <w:t>П</w:t>
      </w:r>
      <w:r w:rsidR="004A4123" w:rsidRPr="00791D5E">
        <w:rPr>
          <w:rFonts w:ascii="Times New Roman" w:hAnsi="Times New Roman" w:cs="Times New Roman"/>
          <w:sz w:val="28"/>
          <w:szCs w:val="28"/>
        </w:rPr>
        <w:t>особия</w:t>
      </w:r>
      <w:r w:rsidRPr="00791D5E">
        <w:rPr>
          <w:rFonts w:ascii="Times New Roman" w:hAnsi="Times New Roman" w:cs="Times New Roman"/>
          <w:sz w:val="28"/>
          <w:szCs w:val="28"/>
        </w:rPr>
        <w:t xml:space="preserve"> может быть направлено заяви</w:t>
      </w:r>
      <w:r w:rsidR="00355A0D">
        <w:rPr>
          <w:rFonts w:ascii="Times New Roman" w:hAnsi="Times New Roman" w:cs="Times New Roman"/>
          <w:sz w:val="28"/>
          <w:szCs w:val="28"/>
        </w:rPr>
        <w:t>телю посредством почтовой связи или</w:t>
      </w:r>
      <w:r w:rsidRPr="00791D5E">
        <w:rPr>
          <w:rFonts w:ascii="Times New Roman" w:hAnsi="Times New Roman" w:cs="Times New Roman"/>
          <w:sz w:val="28"/>
          <w:szCs w:val="28"/>
        </w:rPr>
        <w:t xml:space="preserve"> в электронной форме</w:t>
      </w:r>
      <w:r w:rsidR="00355A0D">
        <w:rPr>
          <w:rFonts w:ascii="Times New Roman" w:hAnsi="Times New Roman" w:cs="Times New Roman"/>
          <w:sz w:val="28"/>
          <w:szCs w:val="28"/>
        </w:rPr>
        <w:t xml:space="preserve"> по желанию заявителя</w:t>
      </w:r>
      <w:r w:rsidR="005572BF">
        <w:rPr>
          <w:rFonts w:ascii="Times New Roman" w:hAnsi="Times New Roman" w:cs="Times New Roman"/>
          <w:sz w:val="28"/>
          <w:szCs w:val="28"/>
        </w:rPr>
        <w:t>.</w:t>
      </w:r>
      <w:r w:rsidRPr="00791D5E">
        <w:rPr>
          <w:rFonts w:ascii="Times New Roman" w:hAnsi="Times New Roman" w:cs="Times New Roman"/>
          <w:sz w:val="28"/>
          <w:szCs w:val="28"/>
        </w:rPr>
        <w:t xml:space="preserve"> </w:t>
      </w:r>
    </w:p>
    <w:p w:rsidR="003504A3" w:rsidRDefault="003504A3" w:rsidP="001175FB">
      <w:pPr>
        <w:pStyle w:val="aa"/>
        <w:jc w:val="center"/>
        <w:rPr>
          <w:b/>
          <w:szCs w:val="28"/>
        </w:rPr>
      </w:pPr>
    </w:p>
    <w:p w:rsidR="001175FB" w:rsidRDefault="00D9144A" w:rsidP="003504A3">
      <w:pPr>
        <w:pStyle w:val="aa"/>
        <w:jc w:val="center"/>
        <w:rPr>
          <w:b/>
          <w:szCs w:val="28"/>
        </w:rPr>
      </w:pPr>
      <w:r w:rsidRPr="001175FB">
        <w:rPr>
          <w:b/>
          <w:szCs w:val="28"/>
        </w:rPr>
        <w:t>3.</w:t>
      </w:r>
      <w:r w:rsidR="005572BF" w:rsidRPr="001175FB">
        <w:rPr>
          <w:b/>
          <w:szCs w:val="28"/>
        </w:rPr>
        <w:t>6</w:t>
      </w:r>
      <w:r w:rsidRPr="001175FB">
        <w:rPr>
          <w:b/>
          <w:szCs w:val="28"/>
        </w:rPr>
        <w:t>.</w:t>
      </w:r>
      <w:r w:rsidRPr="00791D5E">
        <w:rPr>
          <w:szCs w:val="28"/>
        </w:rPr>
        <w:t xml:space="preserve"> </w:t>
      </w:r>
      <w:r w:rsidR="00862E50" w:rsidRPr="00976FC7">
        <w:rPr>
          <w:b/>
          <w:szCs w:val="28"/>
        </w:rPr>
        <w:t xml:space="preserve">Выплата </w:t>
      </w:r>
      <w:r w:rsidR="00D44EC7">
        <w:rPr>
          <w:b/>
          <w:szCs w:val="28"/>
        </w:rPr>
        <w:t>П</w:t>
      </w:r>
      <w:r w:rsidR="00862E50" w:rsidRPr="00976FC7">
        <w:rPr>
          <w:b/>
          <w:szCs w:val="28"/>
        </w:rPr>
        <w:t>особия</w:t>
      </w:r>
    </w:p>
    <w:p w:rsidR="003504A3" w:rsidRDefault="003504A3" w:rsidP="003504A3">
      <w:pPr>
        <w:pStyle w:val="aa"/>
        <w:jc w:val="center"/>
        <w:rPr>
          <w:b/>
          <w:szCs w:val="28"/>
        </w:rPr>
      </w:pPr>
    </w:p>
    <w:p w:rsidR="004A4123" w:rsidRDefault="005572BF" w:rsidP="001175FB">
      <w:pPr>
        <w:ind w:firstLine="567"/>
        <w:jc w:val="both"/>
        <w:rPr>
          <w:rFonts w:ascii="Times New Roman" w:hAnsi="Times New Roman" w:cs="Times New Roman"/>
          <w:sz w:val="28"/>
          <w:szCs w:val="28"/>
        </w:rPr>
      </w:pPr>
      <w:r>
        <w:rPr>
          <w:rFonts w:ascii="Times New Roman" w:hAnsi="Times New Roman" w:cs="Times New Roman"/>
          <w:sz w:val="28"/>
          <w:szCs w:val="28"/>
        </w:rPr>
        <w:t xml:space="preserve">3.6.1. </w:t>
      </w:r>
      <w:r w:rsidR="00D9144A" w:rsidRPr="00791D5E">
        <w:rPr>
          <w:rFonts w:ascii="Times New Roman" w:hAnsi="Times New Roman" w:cs="Times New Roman"/>
          <w:sz w:val="28"/>
          <w:szCs w:val="28"/>
        </w:rPr>
        <w:t>Формирование выплатных документов</w:t>
      </w:r>
      <w:r w:rsidR="004A4123">
        <w:rPr>
          <w:rFonts w:ascii="Times New Roman" w:hAnsi="Times New Roman" w:cs="Times New Roman"/>
          <w:sz w:val="28"/>
          <w:szCs w:val="28"/>
        </w:rPr>
        <w:t>.</w:t>
      </w:r>
    </w:p>
    <w:p w:rsidR="00FB63CA" w:rsidRDefault="00D9144A"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Основанием для начала процедуры является наступление 26 числа очередного месяца. Содержание административной процедуры включает в себя </w:t>
      </w:r>
      <w:r w:rsidR="00FB63CA">
        <w:rPr>
          <w:rFonts w:ascii="Times New Roman" w:hAnsi="Times New Roman" w:cs="Times New Roman"/>
          <w:sz w:val="28"/>
          <w:szCs w:val="28"/>
        </w:rPr>
        <w:t>составление списка</w:t>
      </w:r>
      <w:r w:rsidRPr="00791D5E">
        <w:rPr>
          <w:rFonts w:ascii="Times New Roman" w:hAnsi="Times New Roman" w:cs="Times New Roman"/>
          <w:sz w:val="28"/>
          <w:szCs w:val="28"/>
        </w:rPr>
        <w:t xml:space="preserve"> неоплаты за предыдущий месяц, формирование акта сверки расчетов по выплате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особий за предыдущий месяц, формирование и корректировку реестров на текущий месяц, формирование и передача ведомостей на выплату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через </w:t>
      </w:r>
      <w:r w:rsidR="00355A0D" w:rsidRPr="00355A0D">
        <w:rPr>
          <w:rFonts w:ascii="Times New Roman" w:hAnsi="Times New Roman" w:cs="Times New Roman"/>
          <w:sz w:val="28"/>
          <w:szCs w:val="28"/>
        </w:rPr>
        <w:t>отделения почтовой связи,</w:t>
      </w:r>
      <w:r w:rsidR="00355A0D">
        <w:rPr>
          <w:rFonts w:ascii="Times New Roman" w:hAnsi="Times New Roman" w:cs="Times New Roman"/>
          <w:color w:val="FF0000"/>
          <w:sz w:val="28"/>
          <w:szCs w:val="28"/>
        </w:rPr>
        <w:t xml:space="preserve"> </w:t>
      </w:r>
      <w:r w:rsidRPr="00791D5E">
        <w:rPr>
          <w:rFonts w:ascii="Times New Roman" w:hAnsi="Times New Roman" w:cs="Times New Roman"/>
          <w:sz w:val="28"/>
          <w:szCs w:val="28"/>
        </w:rPr>
        <w:t xml:space="preserve">списков для зачисления на счета по вкладам в кредитные организации. Общий максимальный срок выполнения административной процедуры составляет 2 дня. Указанная административная процедура выполняется </w:t>
      </w:r>
      <w:r w:rsidR="00FB63CA">
        <w:rPr>
          <w:rFonts w:ascii="Times New Roman" w:hAnsi="Times New Roman" w:cs="Times New Roman"/>
          <w:sz w:val="28"/>
          <w:szCs w:val="28"/>
        </w:rPr>
        <w:t>Специалистом Отдела</w:t>
      </w:r>
      <w:r w:rsidRPr="00791D5E">
        <w:rPr>
          <w:rFonts w:ascii="Times New Roman" w:hAnsi="Times New Roman" w:cs="Times New Roman"/>
          <w:sz w:val="28"/>
          <w:szCs w:val="28"/>
        </w:rPr>
        <w:t xml:space="preserve">, ответственным за выплату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Ведомости на выплату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списки для зачисления на счета по вкладам (далее – выплатные документы) формируются в автоматизированном режиме на бумажном носителе либо в электронном виде, не позднее </w:t>
      </w:r>
      <w:r w:rsidR="00FB63CA">
        <w:rPr>
          <w:rFonts w:ascii="Times New Roman" w:hAnsi="Times New Roman" w:cs="Times New Roman"/>
          <w:sz w:val="28"/>
          <w:szCs w:val="28"/>
        </w:rPr>
        <w:t>5</w:t>
      </w:r>
      <w:r w:rsidRPr="00791D5E">
        <w:rPr>
          <w:rFonts w:ascii="Times New Roman" w:hAnsi="Times New Roman" w:cs="Times New Roman"/>
          <w:sz w:val="28"/>
          <w:szCs w:val="28"/>
        </w:rPr>
        <w:t xml:space="preserve"> числа. Выплатные документы подписываются руководителем и главным бухгалтером </w:t>
      </w:r>
      <w:r w:rsidR="00FB63CA">
        <w:rPr>
          <w:rFonts w:ascii="Times New Roman" w:hAnsi="Times New Roman" w:cs="Times New Roman"/>
          <w:sz w:val="28"/>
          <w:szCs w:val="28"/>
        </w:rPr>
        <w:t>Отдела</w:t>
      </w:r>
      <w:r w:rsidRPr="00791D5E">
        <w:rPr>
          <w:rFonts w:ascii="Times New Roman" w:hAnsi="Times New Roman" w:cs="Times New Roman"/>
          <w:sz w:val="28"/>
          <w:szCs w:val="28"/>
        </w:rPr>
        <w:t xml:space="preserve">, заверяются печатью </w:t>
      </w:r>
      <w:r w:rsidR="00FB63CA">
        <w:rPr>
          <w:rFonts w:ascii="Times New Roman" w:hAnsi="Times New Roman" w:cs="Times New Roman"/>
          <w:sz w:val="28"/>
          <w:szCs w:val="28"/>
        </w:rPr>
        <w:t>Отдела</w:t>
      </w:r>
      <w:r w:rsidRPr="00791D5E">
        <w:rPr>
          <w:rFonts w:ascii="Times New Roman" w:hAnsi="Times New Roman" w:cs="Times New Roman"/>
          <w:sz w:val="28"/>
          <w:szCs w:val="28"/>
        </w:rPr>
        <w:t xml:space="preserve">. Результатом административной процедуры является передача выплатных документов </w:t>
      </w:r>
      <w:r w:rsidR="00355A0D" w:rsidRPr="00355A0D">
        <w:rPr>
          <w:rFonts w:ascii="Times New Roman" w:hAnsi="Times New Roman" w:cs="Times New Roman"/>
          <w:sz w:val="28"/>
          <w:szCs w:val="28"/>
        </w:rPr>
        <w:t>отделению почтовой связи</w:t>
      </w:r>
      <w:r w:rsidRPr="00791D5E">
        <w:rPr>
          <w:rFonts w:ascii="Times New Roman" w:hAnsi="Times New Roman" w:cs="Times New Roman"/>
          <w:sz w:val="28"/>
          <w:szCs w:val="28"/>
        </w:rPr>
        <w:t xml:space="preserve"> и (или) кредитным организациям. </w:t>
      </w:r>
    </w:p>
    <w:p w:rsidR="00FB63CA" w:rsidRDefault="00D9144A"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3.6.</w:t>
      </w:r>
      <w:r w:rsidR="005572BF">
        <w:rPr>
          <w:rFonts w:ascii="Times New Roman" w:hAnsi="Times New Roman" w:cs="Times New Roman"/>
          <w:sz w:val="28"/>
          <w:szCs w:val="28"/>
        </w:rPr>
        <w:t>2.</w:t>
      </w:r>
      <w:r w:rsidRPr="00791D5E">
        <w:rPr>
          <w:rFonts w:ascii="Times New Roman" w:hAnsi="Times New Roman" w:cs="Times New Roman"/>
          <w:sz w:val="28"/>
          <w:szCs w:val="28"/>
        </w:rPr>
        <w:t xml:space="preserve"> Изменение выплатных реквизитов и иных учетных данных получателя </w:t>
      </w:r>
      <w:r w:rsidR="00D44EC7">
        <w:rPr>
          <w:rFonts w:ascii="Times New Roman" w:hAnsi="Times New Roman" w:cs="Times New Roman"/>
          <w:sz w:val="28"/>
          <w:szCs w:val="28"/>
        </w:rPr>
        <w:t>П</w:t>
      </w:r>
      <w:r w:rsidRPr="00791D5E">
        <w:rPr>
          <w:rFonts w:ascii="Times New Roman" w:hAnsi="Times New Roman" w:cs="Times New Roman"/>
          <w:sz w:val="28"/>
          <w:szCs w:val="28"/>
        </w:rPr>
        <w:t>особия</w:t>
      </w:r>
      <w:r w:rsidR="00FB63CA">
        <w:rPr>
          <w:rFonts w:ascii="Times New Roman" w:hAnsi="Times New Roman" w:cs="Times New Roman"/>
          <w:sz w:val="28"/>
          <w:szCs w:val="28"/>
        </w:rPr>
        <w:t>.</w:t>
      </w:r>
    </w:p>
    <w:p w:rsidR="005E0F23" w:rsidRDefault="00D9144A"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 xml:space="preserve">Основанием для начала административной процедуры является поступление заявления в </w:t>
      </w:r>
      <w:r w:rsidR="00FB63CA">
        <w:rPr>
          <w:rFonts w:ascii="Times New Roman" w:hAnsi="Times New Roman" w:cs="Times New Roman"/>
          <w:sz w:val="28"/>
          <w:szCs w:val="28"/>
        </w:rPr>
        <w:t>Отдел</w:t>
      </w:r>
      <w:r w:rsidRPr="00791D5E">
        <w:rPr>
          <w:rFonts w:ascii="Times New Roman" w:hAnsi="Times New Roman" w:cs="Times New Roman"/>
          <w:sz w:val="28"/>
          <w:szCs w:val="28"/>
        </w:rPr>
        <w:t xml:space="preserve"> с документами, подтверждающими изменение выплатных реквизитов и иных учетных данных получателя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Содержание административной процедуры включает в себя </w:t>
      </w:r>
      <w:r w:rsidR="00FB63CA">
        <w:rPr>
          <w:rFonts w:ascii="Times New Roman" w:hAnsi="Times New Roman" w:cs="Times New Roman"/>
          <w:sz w:val="28"/>
          <w:szCs w:val="28"/>
        </w:rPr>
        <w:t xml:space="preserve">прием </w:t>
      </w:r>
      <w:r w:rsidR="005E0F23" w:rsidRPr="005E0F23">
        <w:rPr>
          <w:rFonts w:ascii="Times New Roman" w:hAnsi="Times New Roman" w:cs="Times New Roman"/>
          <w:bCs/>
          <w:iCs/>
          <w:sz w:val="28"/>
          <w:szCs w:val="28"/>
        </w:rPr>
        <w:t xml:space="preserve">и регистрацию </w:t>
      </w:r>
      <w:r w:rsidR="00FB63CA">
        <w:rPr>
          <w:rFonts w:ascii="Times New Roman" w:hAnsi="Times New Roman" w:cs="Times New Roman"/>
          <w:sz w:val="28"/>
          <w:szCs w:val="28"/>
        </w:rPr>
        <w:t>документов</w:t>
      </w:r>
      <w:r w:rsidRPr="00791D5E">
        <w:rPr>
          <w:rFonts w:ascii="Times New Roman" w:hAnsi="Times New Roman" w:cs="Times New Roman"/>
          <w:sz w:val="28"/>
          <w:szCs w:val="28"/>
        </w:rPr>
        <w:t xml:space="preserve">, проверку права заявителя на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особие и формирование личного дела получателя </w:t>
      </w:r>
      <w:r w:rsidR="00D44EC7">
        <w:rPr>
          <w:rFonts w:ascii="Times New Roman" w:hAnsi="Times New Roman" w:cs="Times New Roman"/>
          <w:sz w:val="28"/>
          <w:szCs w:val="28"/>
        </w:rPr>
        <w:t>П</w:t>
      </w:r>
      <w:r w:rsidRPr="00791D5E">
        <w:rPr>
          <w:rFonts w:ascii="Times New Roman" w:hAnsi="Times New Roman" w:cs="Times New Roman"/>
          <w:sz w:val="28"/>
          <w:szCs w:val="28"/>
        </w:rPr>
        <w:t xml:space="preserve">особия. Общий максимальный срок выполнения административной процедуры составляет 10 дней. Указанная процедура выполняется </w:t>
      </w:r>
      <w:r w:rsidR="005E0F23">
        <w:rPr>
          <w:rFonts w:ascii="Times New Roman" w:hAnsi="Times New Roman" w:cs="Times New Roman"/>
          <w:sz w:val="28"/>
          <w:szCs w:val="28"/>
        </w:rPr>
        <w:t>Специалистом Отдела</w:t>
      </w:r>
      <w:r w:rsidRPr="00791D5E">
        <w:rPr>
          <w:rFonts w:ascii="Times New Roman" w:hAnsi="Times New Roman" w:cs="Times New Roman"/>
          <w:sz w:val="28"/>
          <w:szCs w:val="28"/>
        </w:rPr>
        <w:t xml:space="preserve"> либо МФЦ, ответственным за прием и регистрацию документов, и </w:t>
      </w:r>
      <w:r w:rsidR="005E0F23">
        <w:rPr>
          <w:rFonts w:ascii="Times New Roman" w:hAnsi="Times New Roman" w:cs="Times New Roman"/>
          <w:sz w:val="28"/>
          <w:szCs w:val="28"/>
        </w:rPr>
        <w:t>Специалистом Отдела</w:t>
      </w:r>
      <w:r w:rsidRPr="00791D5E">
        <w:rPr>
          <w:rFonts w:ascii="Times New Roman" w:hAnsi="Times New Roman" w:cs="Times New Roman"/>
          <w:sz w:val="28"/>
          <w:szCs w:val="28"/>
        </w:rPr>
        <w:t xml:space="preserve">, ответственным за назначение </w:t>
      </w:r>
      <w:r w:rsidR="002D19C8">
        <w:rPr>
          <w:rFonts w:ascii="Times New Roman" w:hAnsi="Times New Roman" w:cs="Times New Roman"/>
          <w:sz w:val="28"/>
          <w:szCs w:val="28"/>
        </w:rPr>
        <w:t>П</w:t>
      </w:r>
      <w:r w:rsidR="002002C6">
        <w:rPr>
          <w:rFonts w:ascii="Times New Roman" w:hAnsi="Times New Roman" w:cs="Times New Roman"/>
          <w:sz w:val="28"/>
          <w:szCs w:val="28"/>
        </w:rPr>
        <w:t xml:space="preserve">особия, каждым в </w:t>
      </w:r>
      <w:r w:rsidRPr="00791D5E">
        <w:rPr>
          <w:rFonts w:ascii="Times New Roman" w:hAnsi="Times New Roman" w:cs="Times New Roman"/>
          <w:sz w:val="28"/>
          <w:szCs w:val="28"/>
        </w:rPr>
        <w:t xml:space="preserve">своей части. Изменение выплатных реквизитов и иных учетных данных получателя </w:t>
      </w:r>
      <w:r w:rsidR="002D19C8">
        <w:rPr>
          <w:rFonts w:ascii="Times New Roman" w:hAnsi="Times New Roman" w:cs="Times New Roman"/>
          <w:sz w:val="28"/>
          <w:szCs w:val="28"/>
        </w:rPr>
        <w:t>П</w:t>
      </w:r>
      <w:r w:rsidRPr="00791D5E">
        <w:rPr>
          <w:rFonts w:ascii="Times New Roman" w:hAnsi="Times New Roman" w:cs="Times New Roman"/>
          <w:sz w:val="28"/>
          <w:szCs w:val="28"/>
        </w:rPr>
        <w:t xml:space="preserve">особия оформляется распоряжением о назначении и выплате </w:t>
      </w:r>
      <w:r w:rsidR="00B51B1E">
        <w:rPr>
          <w:rFonts w:ascii="Times New Roman" w:hAnsi="Times New Roman" w:cs="Times New Roman"/>
          <w:sz w:val="28"/>
          <w:szCs w:val="28"/>
        </w:rPr>
        <w:t>П</w:t>
      </w:r>
      <w:r w:rsidRPr="00791D5E">
        <w:rPr>
          <w:rFonts w:ascii="Times New Roman" w:hAnsi="Times New Roman" w:cs="Times New Roman"/>
          <w:sz w:val="28"/>
          <w:szCs w:val="28"/>
        </w:rPr>
        <w:t xml:space="preserve">особия, утверждаемым руководителем </w:t>
      </w:r>
      <w:r w:rsidR="005E0F23">
        <w:rPr>
          <w:rFonts w:ascii="Times New Roman" w:hAnsi="Times New Roman" w:cs="Times New Roman"/>
          <w:sz w:val="28"/>
          <w:szCs w:val="28"/>
        </w:rPr>
        <w:t>Отдела</w:t>
      </w:r>
      <w:r w:rsidRPr="00791D5E">
        <w:rPr>
          <w:rFonts w:ascii="Times New Roman" w:hAnsi="Times New Roman" w:cs="Times New Roman"/>
          <w:sz w:val="28"/>
          <w:szCs w:val="28"/>
        </w:rPr>
        <w:t xml:space="preserve"> или уполномоченным должностным лицом </w:t>
      </w:r>
      <w:r w:rsidR="005E0F23">
        <w:rPr>
          <w:rFonts w:ascii="Times New Roman" w:hAnsi="Times New Roman" w:cs="Times New Roman"/>
          <w:sz w:val="28"/>
          <w:szCs w:val="28"/>
        </w:rPr>
        <w:t>Отдела</w:t>
      </w:r>
      <w:r w:rsidRPr="00791D5E">
        <w:rPr>
          <w:rFonts w:ascii="Times New Roman" w:hAnsi="Times New Roman" w:cs="Times New Roman"/>
          <w:sz w:val="28"/>
          <w:szCs w:val="28"/>
        </w:rPr>
        <w:t xml:space="preserve"> </w:t>
      </w:r>
      <w:r w:rsidRPr="00B87A90">
        <w:rPr>
          <w:rFonts w:ascii="Times New Roman" w:hAnsi="Times New Roman" w:cs="Times New Roman"/>
          <w:sz w:val="28"/>
          <w:szCs w:val="28"/>
        </w:rPr>
        <w:t>(</w:t>
      </w:r>
      <w:r w:rsidR="006B6FC4" w:rsidRPr="00B87A90">
        <w:rPr>
          <w:rFonts w:ascii="Times New Roman" w:hAnsi="Times New Roman" w:cs="Times New Roman"/>
          <w:sz w:val="28"/>
          <w:szCs w:val="28"/>
        </w:rPr>
        <w:t>П</w:t>
      </w:r>
      <w:r w:rsidRPr="00B87A90">
        <w:rPr>
          <w:rFonts w:ascii="Times New Roman" w:hAnsi="Times New Roman" w:cs="Times New Roman"/>
          <w:sz w:val="28"/>
          <w:szCs w:val="28"/>
        </w:rPr>
        <w:t xml:space="preserve">риложение </w:t>
      </w:r>
      <w:r w:rsidR="00B51B1E" w:rsidRPr="00B87A90">
        <w:rPr>
          <w:rFonts w:ascii="Times New Roman" w:hAnsi="Times New Roman" w:cs="Times New Roman"/>
          <w:sz w:val="28"/>
          <w:szCs w:val="28"/>
        </w:rPr>
        <w:t>10</w:t>
      </w:r>
      <w:r w:rsidRPr="00B87A90">
        <w:rPr>
          <w:rFonts w:ascii="Times New Roman" w:hAnsi="Times New Roman" w:cs="Times New Roman"/>
          <w:sz w:val="28"/>
          <w:szCs w:val="28"/>
        </w:rPr>
        <w:t xml:space="preserve">). </w:t>
      </w:r>
      <w:r w:rsidR="005E0F23" w:rsidRPr="00B87A90">
        <w:rPr>
          <w:rFonts w:ascii="Times New Roman" w:hAnsi="Times New Roman" w:cs="Times New Roman"/>
          <w:sz w:val="28"/>
          <w:szCs w:val="28"/>
        </w:rPr>
        <w:t>Специалист Отдела</w:t>
      </w:r>
      <w:r w:rsidRPr="00B87A90">
        <w:rPr>
          <w:rFonts w:ascii="Times New Roman" w:hAnsi="Times New Roman" w:cs="Times New Roman"/>
          <w:sz w:val="28"/>
          <w:szCs w:val="28"/>
        </w:rPr>
        <w:t>, ответственн</w:t>
      </w:r>
      <w:r w:rsidR="005E0F23" w:rsidRPr="00B87A90">
        <w:rPr>
          <w:rFonts w:ascii="Times New Roman" w:hAnsi="Times New Roman" w:cs="Times New Roman"/>
          <w:sz w:val="28"/>
          <w:szCs w:val="28"/>
        </w:rPr>
        <w:t>ый</w:t>
      </w:r>
      <w:r w:rsidRPr="00B87A90">
        <w:rPr>
          <w:rFonts w:ascii="Times New Roman" w:hAnsi="Times New Roman" w:cs="Times New Roman"/>
          <w:sz w:val="28"/>
          <w:szCs w:val="28"/>
        </w:rPr>
        <w:t xml:space="preserve"> за назначение </w:t>
      </w:r>
      <w:r w:rsidR="00B51B1E" w:rsidRPr="00B87A90">
        <w:rPr>
          <w:rFonts w:ascii="Times New Roman" w:hAnsi="Times New Roman" w:cs="Times New Roman"/>
          <w:sz w:val="28"/>
          <w:szCs w:val="28"/>
        </w:rPr>
        <w:t>П</w:t>
      </w:r>
      <w:r w:rsidRPr="00B87A90">
        <w:rPr>
          <w:rFonts w:ascii="Times New Roman" w:hAnsi="Times New Roman" w:cs="Times New Roman"/>
          <w:sz w:val="28"/>
          <w:szCs w:val="28"/>
        </w:rPr>
        <w:t xml:space="preserve">особия, подшивает распоряжение о назначении и выплате пособия и документы в личное дело получателя, вносит необходимые изменения в </w:t>
      </w:r>
      <w:r w:rsidR="00355A0D" w:rsidRPr="00B87A90">
        <w:rPr>
          <w:rFonts w:ascii="Times New Roman" w:hAnsi="Times New Roman" w:cs="Times New Roman"/>
          <w:sz w:val="28"/>
          <w:szCs w:val="28"/>
        </w:rPr>
        <w:t>авт</w:t>
      </w:r>
      <w:r w:rsidR="00A94989">
        <w:rPr>
          <w:rFonts w:ascii="Times New Roman" w:hAnsi="Times New Roman" w:cs="Times New Roman"/>
          <w:sz w:val="28"/>
          <w:szCs w:val="28"/>
        </w:rPr>
        <w:t>оматизированную систему (далее -</w:t>
      </w:r>
      <w:r w:rsidR="00355A0D" w:rsidRPr="00B87A90">
        <w:rPr>
          <w:rFonts w:ascii="Times New Roman" w:hAnsi="Times New Roman" w:cs="Times New Roman"/>
          <w:sz w:val="28"/>
          <w:szCs w:val="28"/>
        </w:rPr>
        <w:t xml:space="preserve"> </w:t>
      </w:r>
      <w:r w:rsidRPr="00B87A90">
        <w:rPr>
          <w:rFonts w:ascii="Times New Roman" w:hAnsi="Times New Roman" w:cs="Times New Roman"/>
          <w:sz w:val="28"/>
          <w:szCs w:val="28"/>
        </w:rPr>
        <w:t>АС</w:t>
      </w:r>
      <w:r w:rsidR="00355A0D" w:rsidRPr="00B87A90">
        <w:rPr>
          <w:rFonts w:ascii="Times New Roman" w:hAnsi="Times New Roman" w:cs="Times New Roman"/>
          <w:sz w:val="28"/>
          <w:szCs w:val="28"/>
        </w:rPr>
        <w:t>)</w:t>
      </w:r>
      <w:r w:rsidRPr="00B87A90">
        <w:rPr>
          <w:rFonts w:ascii="Times New Roman" w:hAnsi="Times New Roman" w:cs="Times New Roman"/>
          <w:sz w:val="28"/>
          <w:szCs w:val="28"/>
        </w:rPr>
        <w:t xml:space="preserve">. Результатом административной процедуры является приобщение распоряжения о </w:t>
      </w:r>
      <w:r w:rsidRPr="00B87A90">
        <w:rPr>
          <w:rFonts w:ascii="Times New Roman" w:hAnsi="Times New Roman" w:cs="Times New Roman"/>
          <w:sz w:val="28"/>
          <w:szCs w:val="28"/>
        </w:rPr>
        <w:lastRenderedPageBreak/>
        <w:t xml:space="preserve">назначении и выплате </w:t>
      </w:r>
      <w:r w:rsidR="00314639" w:rsidRPr="00B87A90">
        <w:rPr>
          <w:rFonts w:ascii="Times New Roman" w:hAnsi="Times New Roman" w:cs="Times New Roman"/>
          <w:sz w:val="28"/>
          <w:szCs w:val="28"/>
        </w:rPr>
        <w:t>П</w:t>
      </w:r>
      <w:r w:rsidRPr="00B87A90">
        <w:rPr>
          <w:rFonts w:ascii="Times New Roman" w:hAnsi="Times New Roman" w:cs="Times New Roman"/>
          <w:sz w:val="28"/>
          <w:szCs w:val="28"/>
        </w:rPr>
        <w:t xml:space="preserve">особия в личное дело получателя </w:t>
      </w:r>
      <w:r w:rsidR="00342A66" w:rsidRPr="00B87A90">
        <w:rPr>
          <w:rFonts w:ascii="Times New Roman" w:hAnsi="Times New Roman" w:cs="Times New Roman"/>
          <w:sz w:val="28"/>
          <w:szCs w:val="28"/>
        </w:rPr>
        <w:t>П</w:t>
      </w:r>
      <w:r w:rsidRPr="00B87A90">
        <w:rPr>
          <w:rFonts w:ascii="Times New Roman" w:hAnsi="Times New Roman" w:cs="Times New Roman"/>
          <w:sz w:val="28"/>
          <w:szCs w:val="28"/>
        </w:rPr>
        <w:t xml:space="preserve">особия и внесение необходимых изменений в АС. </w:t>
      </w:r>
    </w:p>
    <w:p w:rsidR="005E0F23" w:rsidRDefault="00D9144A" w:rsidP="004B6A58">
      <w:pPr>
        <w:ind w:firstLine="567"/>
        <w:jc w:val="both"/>
        <w:rPr>
          <w:rFonts w:ascii="Times New Roman" w:hAnsi="Times New Roman" w:cs="Times New Roman"/>
          <w:sz w:val="28"/>
          <w:szCs w:val="28"/>
        </w:rPr>
      </w:pPr>
      <w:r w:rsidRPr="00791D5E">
        <w:rPr>
          <w:rFonts w:ascii="Times New Roman" w:hAnsi="Times New Roman" w:cs="Times New Roman"/>
          <w:sz w:val="28"/>
          <w:szCs w:val="28"/>
        </w:rPr>
        <w:t>3.</w:t>
      </w:r>
      <w:r w:rsidR="005572BF">
        <w:rPr>
          <w:rFonts w:ascii="Times New Roman" w:hAnsi="Times New Roman" w:cs="Times New Roman"/>
          <w:sz w:val="28"/>
          <w:szCs w:val="28"/>
        </w:rPr>
        <w:t>6</w:t>
      </w:r>
      <w:r w:rsidRPr="00791D5E">
        <w:rPr>
          <w:rFonts w:ascii="Times New Roman" w:hAnsi="Times New Roman" w:cs="Times New Roman"/>
          <w:sz w:val="28"/>
          <w:szCs w:val="28"/>
        </w:rPr>
        <w:t>.</w:t>
      </w:r>
      <w:r w:rsidR="00A94989">
        <w:rPr>
          <w:rFonts w:ascii="Times New Roman" w:hAnsi="Times New Roman" w:cs="Times New Roman"/>
          <w:sz w:val="28"/>
          <w:szCs w:val="28"/>
        </w:rPr>
        <w:t>3.</w:t>
      </w:r>
      <w:r w:rsidRPr="00791D5E">
        <w:rPr>
          <w:rFonts w:ascii="Times New Roman" w:hAnsi="Times New Roman" w:cs="Times New Roman"/>
          <w:sz w:val="28"/>
          <w:szCs w:val="28"/>
        </w:rPr>
        <w:t xml:space="preserve"> Ежегодное предоставление сведений о доходах семь</w:t>
      </w:r>
      <w:r w:rsidR="00E01B27">
        <w:rPr>
          <w:rFonts w:ascii="Times New Roman" w:hAnsi="Times New Roman" w:cs="Times New Roman"/>
          <w:sz w:val="28"/>
          <w:szCs w:val="28"/>
        </w:rPr>
        <w:t>и</w:t>
      </w:r>
      <w:r w:rsidR="005E0F23">
        <w:rPr>
          <w:rFonts w:ascii="Times New Roman" w:hAnsi="Times New Roman" w:cs="Times New Roman"/>
          <w:sz w:val="28"/>
          <w:szCs w:val="28"/>
        </w:rPr>
        <w:t>.</w:t>
      </w:r>
    </w:p>
    <w:p w:rsidR="00E01B27" w:rsidRPr="00976FC7" w:rsidRDefault="00D9144A" w:rsidP="001175FB">
      <w:pPr>
        <w:pStyle w:val="aa"/>
        <w:ind w:firstLine="567"/>
        <w:rPr>
          <w:szCs w:val="28"/>
        </w:rPr>
      </w:pPr>
      <w:r w:rsidRPr="00791D5E">
        <w:rPr>
          <w:szCs w:val="28"/>
        </w:rPr>
        <w:t>Основанием для начала административной процедуры является поступление</w:t>
      </w:r>
      <w:r w:rsidR="00316ECB">
        <w:rPr>
          <w:szCs w:val="28"/>
        </w:rPr>
        <w:t xml:space="preserve"> по истечении срока назначения Пособия </w:t>
      </w:r>
      <w:r w:rsidRPr="00791D5E">
        <w:rPr>
          <w:szCs w:val="28"/>
        </w:rPr>
        <w:t xml:space="preserve">заявления в </w:t>
      </w:r>
      <w:r w:rsidR="005E0F23">
        <w:rPr>
          <w:szCs w:val="28"/>
        </w:rPr>
        <w:t>Отдел</w:t>
      </w:r>
      <w:r w:rsidRPr="00791D5E">
        <w:rPr>
          <w:szCs w:val="28"/>
        </w:rPr>
        <w:t xml:space="preserve"> </w:t>
      </w:r>
      <w:r w:rsidR="00316ECB">
        <w:rPr>
          <w:szCs w:val="28"/>
        </w:rPr>
        <w:t xml:space="preserve">либо МФЦ </w:t>
      </w:r>
      <w:r w:rsidRPr="00791D5E">
        <w:rPr>
          <w:szCs w:val="28"/>
        </w:rPr>
        <w:t xml:space="preserve">с документами, подтверждающими </w:t>
      </w:r>
      <w:r w:rsidR="00E423C4">
        <w:rPr>
          <w:szCs w:val="28"/>
        </w:rPr>
        <w:t xml:space="preserve">состав и </w:t>
      </w:r>
      <w:r w:rsidRPr="00791D5E">
        <w:rPr>
          <w:szCs w:val="28"/>
        </w:rPr>
        <w:t xml:space="preserve">доходы семьи. Содержание административной процедуры включает в себя действия, описанные в </w:t>
      </w:r>
      <w:r w:rsidRPr="00316ECB">
        <w:rPr>
          <w:szCs w:val="28"/>
        </w:rPr>
        <w:t>п</w:t>
      </w:r>
      <w:r w:rsidR="00314639" w:rsidRPr="00316ECB">
        <w:rPr>
          <w:szCs w:val="28"/>
        </w:rPr>
        <w:t>.п.</w:t>
      </w:r>
      <w:r w:rsidRPr="00316ECB">
        <w:rPr>
          <w:szCs w:val="28"/>
        </w:rPr>
        <w:t xml:space="preserve"> 3.2.1 и 3.</w:t>
      </w:r>
      <w:r w:rsidR="00314639" w:rsidRPr="00316ECB">
        <w:rPr>
          <w:szCs w:val="28"/>
        </w:rPr>
        <w:t>5</w:t>
      </w:r>
      <w:r w:rsidRPr="00316ECB">
        <w:rPr>
          <w:szCs w:val="28"/>
        </w:rPr>
        <w:t>.</w:t>
      </w:r>
      <w:r w:rsidR="00314639" w:rsidRPr="00316ECB">
        <w:rPr>
          <w:szCs w:val="28"/>
        </w:rPr>
        <w:t>1</w:t>
      </w:r>
      <w:r w:rsidRPr="00791D5E">
        <w:rPr>
          <w:szCs w:val="28"/>
        </w:rPr>
        <w:t xml:space="preserve"> Административного регламента. Общий максимальный срок выполнения административной процедуры составляет 10 дней. Указанная процедура выполняется </w:t>
      </w:r>
      <w:r w:rsidR="005E0F23">
        <w:rPr>
          <w:szCs w:val="28"/>
        </w:rPr>
        <w:t>Специалистом Отдела</w:t>
      </w:r>
      <w:r w:rsidR="005E0F23" w:rsidRPr="00791D5E">
        <w:rPr>
          <w:szCs w:val="28"/>
        </w:rPr>
        <w:t xml:space="preserve"> </w:t>
      </w:r>
      <w:r w:rsidRPr="00791D5E">
        <w:rPr>
          <w:szCs w:val="28"/>
        </w:rPr>
        <w:t xml:space="preserve">либо МФЦ, ответственным за прием и регистрацию документов, и </w:t>
      </w:r>
      <w:r w:rsidR="005E0F23">
        <w:rPr>
          <w:szCs w:val="28"/>
        </w:rPr>
        <w:t>Специалистом Отдела</w:t>
      </w:r>
      <w:r w:rsidRPr="00791D5E">
        <w:rPr>
          <w:szCs w:val="28"/>
        </w:rPr>
        <w:t xml:space="preserve">, ответственным за назначение </w:t>
      </w:r>
      <w:r w:rsidR="00314639">
        <w:rPr>
          <w:szCs w:val="28"/>
        </w:rPr>
        <w:t>П</w:t>
      </w:r>
      <w:r w:rsidRPr="00791D5E">
        <w:rPr>
          <w:szCs w:val="28"/>
        </w:rPr>
        <w:t xml:space="preserve">особия, каждым в своей части. При наличии права на </w:t>
      </w:r>
      <w:r w:rsidR="00314639">
        <w:rPr>
          <w:szCs w:val="28"/>
        </w:rPr>
        <w:t>П</w:t>
      </w:r>
      <w:r w:rsidRPr="00791D5E">
        <w:rPr>
          <w:szCs w:val="28"/>
        </w:rPr>
        <w:t xml:space="preserve">особие, </w:t>
      </w:r>
      <w:r w:rsidR="005E0F23">
        <w:rPr>
          <w:szCs w:val="28"/>
        </w:rPr>
        <w:t>Специалист Отдела</w:t>
      </w:r>
      <w:r w:rsidRPr="00791D5E">
        <w:rPr>
          <w:szCs w:val="28"/>
        </w:rPr>
        <w:t>, ответственн</w:t>
      </w:r>
      <w:r w:rsidR="005E0F23">
        <w:rPr>
          <w:szCs w:val="28"/>
        </w:rPr>
        <w:t>ый</w:t>
      </w:r>
      <w:r w:rsidRPr="00791D5E">
        <w:rPr>
          <w:szCs w:val="28"/>
        </w:rPr>
        <w:t xml:space="preserve"> за назначение </w:t>
      </w:r>
      <w:r w:rsidR="00314639">
        <w:rPr>
          <w:szCs w:val="28"/>
        </w:rPr>
        <w:t>П</w:t>
      </w:r>
      <w:r w:rsidRPr="00791D5E">
        <w:rPr>
          <w:szCs w:val="28"/>
        </w:rPr>
        <w:t xml:space="preserve">особия, готовит проект распоряжения о назначении и выплате </w:t>
      </w:r>
      <w:r w:rsidR="00314639">
        <w:rPr>
          <w:szCs w:val="28"/>
        </w:rPr>
        <w:t>П</w:t>
      </w:r>
      <w:r w:rsidRPr="00791D5E">
        <w:rPr>
          <w:szCs w:val="28"/>
        </w:rPr>
        <w:t xml:space="preserve">особия. При отсутствии права на </w:t>
      </w:r>
      <w:r w:rsidR="00314639">
        <w:rPr>
          <w:szCs w:val="28"/>
        </w:rPr>
        <w:t>П</w:t>
      </w:r>
      <w:r w:rsidRPr="00791D5E">
        <w:rPr>
          <w:szCs w:val="28"/>
        </w:rPr>
        <w:t xml:space="preserve">особие, </w:t>
      </w:r>
      <w:r w:rsidR="005E0F23">
        <w:rPr>
          <w:szCs w:val="28"/>
        </w:rPr>
        <w:t>Специалист Отдела</w:t>
      </w:r>
      <w:r w:rsidRPr="00791D5E">
        <w:rPr>
          <w:szCs w:val="28"/>
        </w:rPr>
        <w:t xml:space="preserve">, ответственное за назначение </w:t>
      </w:r>
      <w:r w:rsidR="00314639">
        <w:rPr>
          <w:szCs w:val="28"/>
        </w:rPr>
        <w:t>П</w:t>
      </w:r>
      <w:r w:rsidRPr="00791D5E">
        <w:rPr>
          <w:szCs w:val="28"/>
        </w:rPr>
        <w:t xml:space="preserve">особия, готовит проект решения об отказе в назначении </w:t>
      </w:r>
      <w:r w:rsidR="00314639">
        <w:rPr>
          <w:szCs w:val="28"/>
        </w:rPr>
        <w:t>П</w:t>
      </w:r>
      <w:r w:rsidRPr="00791D5E">
        <w:rPr>
          <w:szCs w:val="28"/>
        </w:rPr>
        <w:t xml:space="preserve">особия. Распоряжение о назначении и выплате </w:t>
      </w:r>
      <w:r w:rsidR="00314639">
        <w:rPr>
          <w:szCs w:val="28"/>
        </w:rPr>
        <w:t>П</w:t>
      </w:r>
      <w:r w:rsidRPr="00791D5E">
        <w:rPr>
          <w:szCs w:val="28"/>
        </w:rPr>
        <w:t xml:space="preserve">особия, решение об отказе в назначении </w:t>
      </w:r>
      <w:r w:rsidR="00314639">
        <w:rPr>
          <w:szCs w:val="28"/>
        </w:rPr>
        <w:t>П</w:t>
      </w:r>
      <w:r w:rsidRPr="00791D5E">
        <w:rPr>
          <w:szCs w:val="28"/>
        </w:rPr>
        <w:t xml:space="preserve">особия </w:t>
      </w:r>
      <w:r w:rsidRPr="00316ECB">
        <w:rPr>
          <w:szCs w:val="28"/>
        </w:rPr>
        <w:t xml:space="preserve">формируется автоматизированным путем. Распоряжение о назначении и выплате </w:t>
      </w:r>
      <w:r w:rsidR="00314639" w:rsidRPr="00316ECB">
        <w:rPr>
          <w:szCs w:val="28"/>
        </w:rPr>
        <w:t>П</w:t>
      </w:r>
      <w:r w:rsidRPr="00316ECB">
        <w:rPr>
          <w:szCs w:val="28"/>
        </w:rPr>
        <w:t xml:space="preserve">особия, решение об отказе в назначении </w:t>
      </w:r>
      <w:r w:rsidR="00314639" w:rsidRPr="00316ECB">
        <w:rPr>
          <w:szCs w:val="28"/>
        </w:rPr>
        <w:t>П</w:t>
      </w:r>
      <w:r w:rsidRPr="00316ECB">
        <w:rPr>
          <w:szCs w:val="28"/>
        </w:rPr>
        <w:t xml:space="preserve">особия утверждает руководитель </w:t>
      </w:r>
      <w:r w:rsidR="005E0F23" w:rsidRPr="00316ECB">
        <w:rPr>
          <w:szCs w:val="28"/>
        </w:rPr>
        <w:t xml:space="preserve">Отдела </w:t>
      </w:r>
      <w:r w:rsidRPr="00316ECB">
        <w:rPr>
          <w:szCs w:val="28"/>
        </w:rPr>
        <w:t xml:space="preserve">или уполномоченное должностное лицо </w:t>
      </w:r>
      <w:r w:rsidR="005E0F23" w:rsidRPr="00316ECB">
        <w:rPr>
          <w:szCs w:val="28"/>
        </w:rPr>
        <w:t>Отдела</w:t>
      </w:r>
      <w:r w:rsidRPr="00316ECB">
        <w:rPr>
          <w:szCs w:val="28"/>
        </w:rPr>
        <w:t xml:space="preserve">. </w:t>
      </w:r>
      <w:r w:rsidR="005E0F23" w:rsidRPr="00316ECB">
        <w:rPr>
          <w:szCs w:val="28"/>
        </w:rPr>
        <w:t>Специалист Отдела</w:t>
      </w:r>
      <w:r w:rsidRPr="00316ECB">
        <w:rPr>
          <w:szCs w:val="28"/>
        </w:rPr>
        <w:t>, ответственн</w:t>
      </w:r>
      <w:r w:rsidR="005E0F23" w:rsidRPr="00316ECB">
        <w:rPr>
          <w:szCs w:val="28"/>
        </w:rPr>
        <w:t>ый</w:t>
      </w:r>
      <w:r w:rsidRPr="00316ECB">
        <w:rPr>
          <w:szCs w:val="28"/>
        </w:rPr>
        <w:t xml:space="preserve"> за назначение </w:t>
      </w:r>
      <w:r w:rsidR="00314639" w:rsidRPr="00316ECB">
        <w:rPr>
          <w:szCs w:val="28"/>
        </w:rPr>
        <w:t>П</w:t>
      </w:r>
      <w:r w:rsidRPr="00316ECB">
        <w:rPr>
          <w:szCs w:val="28"/>
        </w:rPr>
        <w:t xml:space="preserve">особия, приобщает распоряжение о назначении и выплате </w:t>
      </w:r>
      <w:r w:rsidR="00314639" w:rsidRPr="00316ECB">
        <w:rPr>
          <w:szCs w:val="28"/>
        </w:rPr>
        <w:t>П</w:t>
      </w:r>
      <w:r w:rsidRPr="00316ECB">
        <w:rPr>
          <w:szCs w:val="28"/>
        </w:rPr>
        <w:t xml:space="preserve">особия (решение об отказе в назначении </w:t>
      </w:r>
      <w:r w:rsidR="00314639" w:rsidRPr="00316ECB">
        <w:rPr>
          <w:szCs w:val="28"/>
        </w:rPr>
        <w:t>П</w:t>
      </w:r>
      <w:r w:rsidRPr="00316ECB">
        <w:rPr>
          <w:szCs w:val="28"/>
        </w:rPr>
        <w:t xml:space="preserve">особия) и документы в личное дело получателя, вносит необходимые сведения в АС. Результатом административной процедуры является приобщение распоряжения о назначении и выплате </w:t>
      </w:r>
      <w:r w:rsidR="00314639" w:rsidRPr="00316ECB">
        <w:rPr>
          <w:szCs w:val="28"/>
        </w:rPr>
        <w:t>П</w:t>
      </w:r>
      <w:r w:rsidRPr="00316ECB">
        <w:rPr>
          <w:szCs w:val="28"/>
        </w:rPr>
        <w:t xml:space="preserve">особия, решения об отказе в назначении </w:t>
      </w:r>
      <w:r w:rsidR="00314639" w:rsidRPr="00316ECB">
        <w:rPr>
          <w:szCs w:val="28"/>
        </w:rPr>
        <w:t>П</w:t>
      </w:r>
      <w:r w:rsidRPr="00316ECB">
        <w:rPr>
          <w:szCs w:val="28"/>
        </w:rPr>
        <w:t>особия в личное дело получателя, внесение необходимых сведений в АС.</w:t>
      </w:r>
      <w:r w:rsidR="00E01B27" w:rsidRPr="00316ECB">
        <w:rPr>
          <w:bCs/>
          <w:iCs/>
          <w:szCs w:val="28"/>
        </w:rPr>
        <w:t xml:space="preserve"> В</w:t>
      </w:r>
      <w:r w:rsidR="00E01B27" w:rsidRPr="00976FC7">
        <w:rPr>
          <w:bCs/>
          <w:iCs/>
          <w:szCs w:val="28"/>
        </w:rPr>
        <w:t xml:space="preserve"> случае принятия р</w:t>
      </w:r>
      <w:r w:rsidR="00E01B27" w:rsidRPr="00976FC7">
        <w:rPr>
          <w:szCs w:val="28"/>
        </w:rPr>
        <w:t xml:space="preserve">ешения об отказе в назначении </w:t>
      </w:r>
      <w:r w:rsidR="00314639">
        <w:rPr>
          <w:szCs w:val="28"/>
        </w:rPr>
        <w:t>П</w:t>
      </w:r>
      <w:r w:rsidR="00E01B27" w:rsidRPr="00976FC7">
        <w:rPr>
          <w:szCs w:val="28"/>
        </w:rPr>
        <w:t xml:space="preserve">особия заполняется в 2-х экземплярах, один из которых хранится в </w:t>
      </w:r>
      <w:r w:rsidR="00E01B27">
        <w:rPr>
          <w:szCs w:val="28"/>
        </w:rPr>
        <w:t>Отделе</w:t>
      </w:r>
      <w:r w:rsidR="00E01B27" w:rsidRPr="00976FC7">
        <w:rPr>
          <w:szCs w:val="28"/>
        </w:rPr>
        <w:t xml:space="preserve">, а второй направляется заявителю </w:t>
      </w:r>
      <w:r w:rsidR="00E01B27" w:rsidRPr="00316ECB">
        <w:rPr>
          <w:szCs w:val="28"/>
        </w:rPr>
        <w:t xml:space="preserve">со всеми представленными для назначения </w:t>
      </w:r>
      <w:r w:rsidR="00314639" w:rsidRPr="00316ECB">
        <w:rPr>
          <w:szCs w:val="28"/>
        </w:rPr>
        <w:t>П</w:t>
      </w:r>
      <w:r w:rsidR="00E01B27" w:rsidRPr="00316ECB">
        <w:rPr>
          <w:szCs w:val="28"/>
        </w:rPr>
        <w:t>особия документами</w:t>
      </w:r>
      <w:r w:rsidR="009C2A38">
        <w:rPr>
          <w:szCs w:val="28"/>
        </w:rPr>
        <w:t xml:space="preserve"> </w:t>
      </w:r>
      <w:r w:rsidR="00CD5BAA" w:rsidRPr="004E061D">
        <w:rPr>
          <w:szCs w:val="28"/>
        </w:rPr>
        <w:t xml:space="preserve">в течение 10 рабочих дней со дня </w:t>
      </w:r>
      <w:r w:rsidR="00CD5BAA">
        <w:rPr>
          <w:szCs w:val="28"/>
        </w:rPr>
        <w:t>приема заявления и документов</w:t>
      </w:r>
      <w:r w:rsidR="00E01B27" w:rsidRPr="00976FC7">
        <w:rPr>
          <w:szCs w:val="28"/>
        </w:rPr>
        <w:t>.</w:t>
      </w:r>
      <w:r w:rsidR="009C2A38">
        <w:rPr>
          <w:szCs w:val="28"/>
        </w:rPr>
        <w:t xml:space="preserve"> </w:t>
      </w:r>
    </w:p>
    <w:p w:rsidR="00AB5760" w:rsidRPr="00316ECB" w:rsidRDefault="00D9144A" w:rsidP="001175FB">
      <w:pPr>
        <w:ind w:firstLine="567"/>
        <w:jc w:val="both"/>
        <w:rPr>
          <w:rFonts w:ascii="Times New Roman" w:hAnsi="Times New Roman" w:cs="Times New Roman"/>
          <w:sz w:val="28"/>
          <w:szCs w:val="28"/>
        </w:rPr>
      </w:pPr>
      <w:r w:rsidRPr="00791D5E">
        <w:rPr>
          <w:rFonts w:ascii="Times New Roman" w:hAnsi="Times New Roman" w:cs="Times New Roman"/>
          <w:sz w:val="28"/>
          <w:szCs w:val="28"/>
        </w:rPr>
        <w:t>3.</w:t>
      </w:r>
      <w:r w:rsidR="005572BF">
        <w:rPr>
          <w:rFonts w:ascii="Times New Roman" w:hAnsi="Times New Roman" w:cs="Times New Roman"/>
          <w:sz w:val="28"/>
          <w:szCs w:val="28"/>
        </w:rPr>
        <w:t>6</w:t>
      </w:r>
      <w:r w:rsidRPr="00791D5E">
        <w:rPr>
          <w:rFonts w:ascii="Times New Roman" w:hAnsi="Times New Roman" w:cs="Times New Roman"/>
          <w:sz w:val="28"/>
          <w:szCs w:val="28"/>
        </w:rPr>
        <w:t>.</w:t>
      </w:r>
      <w:r w:rsidR="005572BF">
        <w:rPr>
          <w:rFonts w:ascii="Times New Roman" w:hAnsi="Times New Roman" w:cs="Times New Roman"/>
          <w:sz w:val="28"/>
          <w:szCs w:val="28"/>
        </w:rPr>
        <w:t xml:space="preserve">4. </w:t>
      </w:r>
      <w:r w:rsidRPr="00791D5E">
        <w:rPr>
          <w:rFonts w:ascii="Times New Roman" w:hAnsi="Times New Roman" w:cs="Times New Roman"/>
          <w:sz w:val="28"/>
          <w:szCs w:val="28"/>
        </w:rPr>
        <w:t xml:space="preserve">Приостановление (прекращение) выплаты </w:t>
      </w:r>
      <w:r w:rsidR="00314639">
        <w:rPr>
          <w:rFonts w:ascii="Times New Roman" w:hAnsi="Times New Roman" w:cs="Times New Roman"/>
          <w:sz w:val="28"/>
          <w:szCs w:val="28"/>
        </w:rPr>
        <w:t>П</w:t>
      </w:r>
      <w:r w:rsidRPr="00791D5E">
        <w:rPr>
          <w:rFonts w:ascii="Times New Roman" w:hAnsi="Times New Roman" w:cs="Times New Roman"/>
          <w:sz w:val="28"/>
          <w:szCs w:val="28"/>
        </w:rPr>
        <w:t>особия</w:t>
      </w:r>
      <w:r w:rsidR="00E01B27">
        <w:rPr>
          <w:rFonts w:ascii="Times New Roman" w:hAnsi="Times New Roman" w:cs="Times New Roman"/>
          <w:sz w:val="28"/>
          <w:szCs w:val="28"/>
        </w:rPr>
        <w:t>.</w:t>
      </w:r>
      <w:r w:rsidRPr="00791D5E">
        <w:rPr>
          <w:rFonts w:ascii="Times New Roman" w:hAnsi="Times New Roman" w:cs="Times New Roman"/>
          <w:sz w:val="28"/>
          <w:szCs w:val="28"/>
        </w:rPr>
        <w:t xml:space="preserve"> Основанием для начала административной процедуры является поступление в </w:t>
      </w:r>
      <w:r w:rsidR="00861AB5">
        <w:rPr>
          <w:rFonts w:ascii="Times New Roman" w:hAnsi="Times New Roman" w:cs="Times New Roman"/>
          <w:sz w:val="28"/>
          <w:szCs w:val="28"/>
        </w:rPr>
        <w:t>Отдел</w:t>
      </w:r>
      <w:r w:rsidRPr="00791D5E">
        <w:rPr>
          <w:rFonts w:ascii="Times New Roman" w:hAnsi="Times New Roman" w:cs="Times New Roman"/>
          <w:sz w:val="28"/>
          <w:szCs w:val="28"/>
        </w:rPr>
        <w:t xml:space="preserve"> заявления получателя </w:t>
      </w:r>
      <w:r w:rsidR="00314639">
        <w:rPr>
          <w:rFonts w:ascii="Times New Roman" w:hAnsi="Times New Roman" w:cs="Times New Roman"/>
          <w:sz w:val="28"/>
          <w:szCs w:val="28"/>
        </w:rPr>
        <w:t>П</w:t>
      </w:r>
      <w:r w:rsidRPr="00791D5E">
        <w:rPr>
          <w:rFonts w:ascii="Times New Roman" w:hAnsi="Times New Roman" w:cs="Times New Roman"/>
          <w:sz w:val="28"/>
          <w:szCs w:val="28"/>
        </w:rPr>
        <w:t xml:space="preserve">особия и (или) информации о наступлении одного из обстоятельств, указанных в </w:t>
      </w:r>
      <w:r w:rsidRPr="0041433B">
        <w:rPr>
          <w:rFonts w:ascii="Times New Roman" w:hAnsi="Times New Roman" w:cs="Times New Roman"/>
          <w:sz w:val="28"/>
          <w:szCs w:val="28"/>
        </w:rPr>
        <w:t>пп. 2.</w:t>
      </w:r>
      <w:r w:rsidR="00B30C22" w:rsidRPr="0041433B">
        <w:rPr>
          <w:rFonts w:ascii="Times New Roman" w:hAnsi="Times New Roman" w:cs="Times New Roman"/>
          <w:sz w:val="28"/>
          <w:szCs w:val="28"/>
        </w:rPr>
        <w:t>8</w:t>
      </w:r>
      <w:r w:rsidRPr="0041433B">
        <w:rPr>
          <w:rFonts w:ascii="Times New Roman" w:hAnsi="Times New Roman" w:cs="Times New Roman"/>
          <w:sz w:val="28"/>
          <w:szCs w:val="28"/>
        </w:rPr>
        <w:t>.2 и 2.</w:t>
      </w:r>
      <w:r w:rsidR="00B30C22" w:rsidRPr="0041433B">
        <w:rPr>
          <w:rFonts w:ascii="Times New Roman" w:hAnsi="Times New Roman" w:cs="Times New Roman"/>
          <w:sz w:val="28"/>
          <w:szCs w:val="28"/>
        </w:rPr>
        <w:t>8</w:t>
      </w:r>
      <w:r w:rsidRPr="0041433B">
        <w:rPr>
          <w:rFonts w:ascii="Times New Roman" w:hAnsi="Times New Roman" w:cs="Times New Roman"/>
          <w:sz w:val="28"/>
          <w:szCs w:val="28"/>
        </w:rPr>
        <w:t>.3</w:t>
      </w:r>
      <w:r w:rsidRPr="00791D5E">
        <w:rPr>
          <w:rFonts w:ascii="Times New Roman" w:hAnsi="Times New Roman" w:cs="Times New Roman"/>
          <w:sz w:val="28"/>
          <w:szCs w:val="28"/>
        </w:rPr>
        <w:t xml:space="preserve"> Административного регламента. Содержание административной процедуры включает в себя прием и регистрацию документов, оформление и выдачу расписки (при подаче документов заявителем), проверку права получателя на </w:t>
      </w:r>
      <w:r w:rsidR="00B30C22">
        <w:rPr>
          <w:rFonts w:ascii="Times New Roman" w:hAnsi="Times New Roman" w:cs="Times New Roman"/>
          <w:sz w:val="28"/>
          <w:szCs w:val="28"/>
        </w:rPr>
        <w:t>П</w:t>
      </w:r>
      <w:r w:rsidRPr="00791D5E">
        <w:rPr>
          <w:rFonts w:ascii="Times New Roman" w:hAnsi="Times New Roman" w:cs="Times New Roman"/>
          <w:sz w:val="28"/>
          <w:szCs w:val="28"/>
        </w:rPr>
        <w:t xml:space="preserve">особие, формирование распоряжения о приостановлении (прекращении) выплаты </w:t>
      </w:r>
      <w:r w:rsidR="00B30C22">
        <w:rPr>
          <w:rFonts w:ascii="Times New Roman" w:hAnsi="Times New Roman" w:cs="Times New Roman"/>
          <w:sz w:val="28"/>
          <w:szCs w:val="28"/>
        </w:rPr>
        <w:t>П</w:t>
      </w:r>
      <w:r w:rsidRPr="00791D5E">
        <w:rPr>
          <w:rFonts w:ascii="Times New Roman" w:hAnsi="Times New Roman" w:cs="Times New Roman"/>
          <w:sz w:val="28"/>
          <w:szCs w:val="28"/>
        </w:rPr>
        <w:t xml:space="preserve">особия </w:t>
      </w:r>
      <w:r w:rsidRPr="00316ECB">
        <w:rPr>
          <w:rFonts w:ascii="Times New Roman" w:hAnsi="Times New Roman" w:cs="Times New Roman"/>
          <w:sz w:val="28"/>
          <w:szCs w:val="28"/>
        </w:rPr>
        <w:t>(</w:t>
      </w:r>
      <w:r w:rsidR="00B37B08" w:rsidRPr="00316ECB">
        <w:rPr>
          <w:rFonts w:ascii="Times New Roman" w:hAnsi="Times New Roman" w:cs="Times New Roman"/>
          <w:sz w:val="28"/>
          <w:szCs w:val="28"/>
        </w:rPr>
        <w:t>П</w:t>
      </w:r>
      <w:r w:rsidRPr="00316ECB">
        <w:rPr>
          <w:rFonts w:ascii="Times New Roman" w:hAnsi="Times New Roman" w:cs="Times New Roman"/>
          <w:sz w:val="28"/>
          <w:szCs w:val="28"/>
        </w:rPr>
        <w:t xml:space="preserve">риложение </w:t>
      </w:r>
      <w:r w:rsidR="00B30C22" w:rsidRPr="00316ECB">
        <w:rPr>
          <w:rFonts w:ascii="Times New Roman" w:hAnsi="Times New Roman" w:cs="Times New Roman"/>
          <w:sz w:val="28"/>
          <w:szCs w:val="28"/>
        </w:rPr>
        <w:t>11</w:t>
      </w:r>
      <w:r w:rsidRPr="00791D5E">
        <w:rPr>
          <w:rFonts w:ascii="Times New Roman" w:hAnsi="Times New Roman" w:cs="Times New Roman"/>
          <w:sz w:val="28"/>
          <w:szCs w:val="28"/>
        </w:rPr>
        <w:t xml:space="preserve">), утверждение руководителем </w:t>
      </w:r>
      <w:r w:rsidR="00862E50">
        <w:rPr>
          <w:rFonts w:ascii="Times New Roman" w:hAnsi="Times New Roman" w:cs="Times New Roman"/>
          <w:sz w:val="28"/>
          <w:szCs w:val="28"/>
        </w:rPr>
        <w:t>Отдела</w:t>
      </w:r>
      <w:r w:rsidRPr="00791D5E">
        <w:rPr>
          <w:rFonts w:ascii="Times New Roman" w:hAnsi="Times New Roman" w:cs="Times New Roman"/>
          <w:sz w:val="28"/>
          <w:szCs w:val="28"/>
        </w:rPr>
        <w:t xml:space="preserve"> или уполномоченным должностным лицом </w:t>
      </w:r>
      <w:r w:rsidR="00862E50">
        <w:rPr>
          <w:rFonts w:ascii="Times New Roman" w:hAnsi="Times New Roman" w:cs="Times New Roman"/>
          <w:sz w:val="28"/>
          <w:szCs w:val="28"/>
        </w:rPr>
        <w:t>Отдела</w:t>
      </w:r>
      <w:r w:rsidRPr="00791D5E">
        <w:rPr>
          <w:rFonts w:ascii="Times New Roman" w:hAnsi="Times New Roman" w:cs="Times New Roman"/>
          <w:sz w:val="28"/>
          <w:szCs w:val="28"/>
        </w:rPr>
        <w:t xml:space="preserve"> распоряжения о приостановлении (прекращении) выплаты </w:t>
      </w:r>
      <w:r w:rsidR="00B30C22">
        <w:rPr>
          <w:rFonts w:ascii="Times New Roman" w:hAnsi="Times New Roman" w:cs="Times New Roman"/>
          <w:sz w:val="28"/>
          <w:szCs w:val="28"/>
        </w:rPr>
        <w:t xml:space="preserve">Пособия. </w:t>
      </w:r>
      <w:r w:rsidRPr="00791D5E">
        <w:rPr>
          <w:rFonts w:ascii="Times New Roman" w:hAnsi="Times New Roman" w:cs="Times New Roman"/>
          <w:sz w:val="28"/>
          <w:szCs w:val="28"/>
        </w:rPr>
        <w:t xml:space="preserve">Общий максимальный срок выполнения административной процедуры составляет 10 дней. Указанная процедура выполняется </w:t>
      </w:r>
      <w:r w:rsidR="00862E50">
        <w:rPr>
          <w:rFonts w:ascii="Times New Roman" w:hAnsi="Times New Roman" w:cs="Times New Roman"/>
          <w:sz w:val="28"/>
          <w:szCs w:val="28"/>
        </w:rPr>
        <w:t>Специалистом Отдела</w:t>
      </w:r>
      <w:r w:rsidRPr="00791D5E">
        <w:rPr>
          <w:rFonts w:ascii="Times New Roman" w:hAnsi="Times New Roman" w:cs="Times New Roman"/>
          <w:sz w:val="28"/>
          <w:szCs w:val="28"/>
        </w:rPr>
        <w:t xml:space="preserve"> либо МФЦ, ответственным за прием и регистрацию документов, и </w:t>
      </w:r>
      <w:r w:rsidR="00862E50">
        <w:rPr>
          <w:rFonts w:ascii="Times New Roman" w:hAnsi="Times New Roman" w:cs="Times New Roman"/>
          <w:sz w:val="28"/>
          <w:szCs w:val="28"/>
        </w:rPr>
        <w:t>Специалистом Отдела</w:t>
      </w:r>
      <w:r w:rsidRPr="00791D5E">
        <w:rPr>
          <w:rFonts w:ascii="Times New Roman" w:hAnsi="Times New Roman" w:cs="Times New Roman"/>
          <w:sz w:val="28"/>
          <w:szCs w:val="28"/>
        </w:rPr>
        <w:t xml:space="preserve">, </w:t>
      </w:r>
      <w:r w:rsidRPr="00791D5E">
        <w:rPr>
          <w:rFonts w:ascii="Times New Roman" w:hAnsi="Times New Roman" w:cs="Times New Roman"/>
          <w:sz w:val="28"/>
          <w:szCs w:val="28"/>
        </w:rPr>
        <w:lastRenderedPageBreak/>
        <w:t xml:space="preserve">ответственным за назначение </w:t>
      </w:r>
      <w:r w:rsidR="00B30C22">
        <w:rPr>
          <w:rFonts w:ascii="Times New Roman" w:hAnsi="Times New Roman" w:cs="Times New Roman"/>
          <w:sz w:val="28"/>
          <w:szCs w:val="28"/>
        </w:rPr>
        <w:t>П</w:t>
      </w:r>
      <w:r w:rsidRPr="00791D5E">
        <w:rPr>
          <w:rFonts w:ascii="Times New Roman" w:hAnsi="Times New Roman" w:cs="Times New Roman"/>
          <w:sz w:val="28"/>
          <w:szCs w:val="28"/>
        </w:rPr>
        <w:t xml:space="preserve">особия, каждым в своей части. Выплата </w:t>
      </w:r>
      <w:r w:rsidR="00B30C22">
        <w:rPr>
          <w:rFonts w:ascii="Times New Roman" w:hAnsi="Times New Roman" w:cs="Times New Roman"/>
          <w:sz w:val="28"/>
          <w:szCs w:val="28"/>
        </w:rPr>
        <w:t>П</w:t>
      </w:r>
      <w:r w:rsidRPr="00791D5E">
        <w:rPr>
          <w:rFonts w:ascii="Times New Roman" w:hAnsi="Times New Roman" w:cs="Times New Roman"/>
          <w:sz w:val="28"/>
          <w:szCs w:val="28"/>
        </w:rPr>
        <w:t xml:space="preserve">особия приостанавливается (прекращается) с месяца, следующего за тем месяцем, в котором наступили обстоятельства, указанные </w:t>
      </w:r>
      <w:r w:rsidRPr="0041433B">
        <w:rPr>
          <w:rFonts w:ascii="Times New Roman" w:hAnsi="Times New Roman" w:cs="Times New Roman"/>
          <w:sz w:val="28"/>
          <w:szCs w:val="28"/>
        </w:rPr>
        <w:t>в пп. 2.</w:t>
      </w:r>
      <w:r w:rsidR="00B30C22" w:rsidRPr="0041433B">
        <w:rPr>
          <w:rFonts w:ascii="Times New Roman" w:hAnsi="Times New Roman" w:cs="Times New Roman"/>
          <w:sz w:val="28"/>
          <w:szCs w:val="28"/>
        </w:rPr>
        <w:t>8</w:t>
      </w:r>
      <w:r w:rsidRPr="0041433B">
        <w:rPr>
          <w:rFonts w:ascii="Times New Roman" w:hAnsi="Times New Roman" w:cs="Times New Roman"/>
          <w:sz w:val="28"/>
          <w:szCs w:val="28"/>
        </w:rPr>
        <w:t>.2 и 2.</w:t>
      </w:r>
      <w:r w:rsidR="00B30C22" w:rsidRPr="0041433B">
        <w:rPr>
          <w:rFonts w:ascii="Times New Roman" w:hAnsi="Times New Roman" w:cs="Times New Roman"/>
          <w:sz w:val="28"/>
          <w:szCs w:val="28"/>
        </w:rPr>
        <w:t>8</w:t>
      </w:r>
      <w:r w:rsidRPr="0041433B">
        <w:rPr>
          <w:rFonts w:ascii="Times New Roman" w:hAnsi="Times New Roman" w:cs="Times New Roman"/>
          <w:sz w:val="28"/>
          <w:szCs w:val="28"/>
        </w:rPr>
        <w:t>.3</w:t>
      </w:r>
      <w:r w:rsidR="00B30C22">
        <w:rPr>
          <w:rFonts w:ascii="Times New Roman" w:hAnsi="Times New Roman" w:cs="Times New Roman"/>
          <w:sz w:val="28"/>
          <w:szCs w:val="28"/>
        </w:rPr>
        <w:t>.</w:t>
      </w:r>
      <w:r w:rsidRPr="00791D5E">
        <w:rPr>
          <w:rFonts w:ascii="Times New Roman" w:hAnsi="Times New Roman" w:cs="Times New Roman"/>
          <w:sz w:val="28"/>
          <w:szCs w:val="28"/>
        </w:rPr>
        <w:t xml:space="preserve"> Административного регламента. О наступлении обстоятельств, влекущих приостановление (прекращение) выплаты, получатели </w:t>
      </w:r>
      <w:r w:rsidR="007E4534">
        <w:rPr>
          <w:rFonts w:ascii="Times New Roman" w:hAnsi="Times New Roman" w:cs="Times New Roman"/>
          <w:sz w:val="28"/>
          <w:szCs w:val="28"/>
        </w:rPr>
        <w:t>П</w:t>
      </w:r>
      <w:r w:rsidRPr="00791D5E">
        <w:rPr>
          <w:rFonts w:ascii="Times New Roman" w:hAnsi="Times New Roman" w:cs="Times New Roman"/>
          <w:sz w:val="28"/>
          <w:szCs w:val="28"/>
        </w:rPr>
        <w:t xml:space="preserve">особия обязаны сообщить в </w:t>
      </w:r>
      <w:r w:rsidR="00862E50">
        <w:rPr>
          <w:rFonts w:ascii="Times New Roman" w:hAnsi="Times New Roman" w:cs="Times New Roman"/>
          <w:sz w:val="28"/>
          <w:szCs w:val="28"/>
        </w:rPr>
        <w:t>Отдел</w:t>
      </w:r>
      <w:r w:rsidRPr="00791D5E">
        <w:rPr>
          <w:rFonts w:ascii="Times New Roman" w:hAnsi="Times New Roman" w:cs="Times New Roman"/>
          <w:sz w:val="28"/>
          <w:szCs w:val="28"/>
        </w:rPr>
        <w:t xml:space="preserve"> в месячный срок со дня их наступления. Распоряжение о приостановлении (прекращении) выплаты </w:t>
      </w:r>
      <w:r w:rsidR="007E4534">
        <w:rPr>
          <w:rFonts w:ascii="Times New Roman" w:hAnsi="Times New Roman" w:cs="Times New Roman"/>
          <w:sz w:val="28"/>
          <w:szCs w:val="28"/>
        </w:rPr>
        <w:t>П</w:t>
      </w:r>
      <w:r w:rsidRPr="00791D5E">
        <w:rPr>
          <w:rFonts w:ascii="Times New Roman" w:hAnsi="Times New Roman" w:cs="Times New Roman"/>
          <w:sz w:val="28"/>
          <w:szCs w:val="28"/>
        </w:rPr>
        <w:t xml:space="preserve">особия </w:t>
      </w:r>
      <w:r w:rsidRPr="00316ECB">
        <w:rPr>
          <w:rFonts w:ascii="Times New Roman" w:hAnsi="Times New Roman" w:cs="Times New Roman"/>
          <w:sz w:val="28"/>
          <w:szCs w:val="28"/>
        </w:rPr>
        <w:t xml:space="preserve">формируется автоматизированным путем. Распоряжение о приостановлении (прекращении) выплаты </w:t>
      </w:r>
      <w:r w:rsidR="007E4534" w:rsidRPr="00316ECB">
        <w:rPr>
          <w:rFonts w:ascii="Times New Roman" w:hAnsi="Times New Roman" w:cs="Times New Roman"/>
          <w:sz w:val="28"/>
          <w:szCs w:val="28"/>
        </w:rPr>
        <w:t>П</w:t>
      </w:r>
      <w:r w:rsidRPr="00316ECB">
        <w:rPr>
          <w:rFonts w:ascii="Times New Roman" w:hAnsi="Times New Roman" w:cs="Times New Roman"/>
          <w:sz w:val="28"/>
          <w:szCs w:val="28"/>
        </w:rPr>
        <w:t xml:space="preserve">особия утверждает руководитель </w:t>
      </w:r>
      <w:r w:rsidR="00862E50" w:rsidRPr="00316ECB">
        <w:rPr>
          <w:rFonts w:ascii="Times New Roman" w:hAnsi="Times New Roman" w:cs="Times New Roman"/>
          <w:sz w:val="28"/>
          <w:szCs w:val="28"/>
        </w:rPr>
        <w:t>Отдела</w:t>
      </w:r>
      <w:r w:rsidRPr="00316ECB">
        <w:rPr>
          <w:rFonts w:ascii="Times New Roman" w:hAnsi="Times New Roman" w:cs="Times New Roman"/>
          <w:sz w:val="28"/>
          <w:szCs w:val="28"/>
        </w:rPr>
        <w:t xml:space="preserve"> или уполномоченное должностное лицо </w:t>
      </w:r>
      <w:r w:rsidR="00862E50" w:rsidRPr="00316ECB">
        <w:rPr>
          <w:rFonts w:ascii="Times New Roman" w:hAnsi="Times New Roman" w:cs="Times New Roman"/>
          <w:sz w:val="28"/>
          <w:szCs w:val="28"/>
        </w:rPr>
        <w:t>Отдела</w:t>
      </w:r>
      <w:r w:rsidRPr="00316ECB">
        <w:rPr>
          <w:rFonts w:ascii="Times New Roman" w:hAnsi="Times New Roman" w:cs="Times New Roman"/>
          <w:sz w:val="28"/>
          <w:szCs w:val="28"/>
        </w:rPr>
        <w:t xml:space="preserve">. </w:t>
      </w:r>
      <w:r w:rsidR="00862E50" w:rsidRPr="00316ECB">
        <w:rPr>
          <w:rFonts w:ascii="Times New Roman" w:hAnsi="Times New Roman" w:cs="Times New Roman"/>
          <w:sz w:val="28"/>
          <w:szCs w:val="28"/>
        </w:rPr>
        <w:t>Специалист Отдела</w:t>
      </w:r>
      <w:r w:rsidRPr="00316ECB">
        <w:rPr>
          <w:rFonts w:ascii="Times New Roman" w:hAnsi="Times New Roman" w:cs="Times New Roman"/>
          <w:sz w:val="28"/>
          <w:szCs w:val="28"/>
        </w:rPr>
        <w:t>, ответственн</w:t>
      </w:r>
      <w:r w:rsidR="00862E50" w:rsidRPr="00316ECB">
        <w:rPr>
          <w:rFonts w:ascii="Times New Roman" w:hAnsi="Times New Roman" w:cs="Times New Roman"/>
          <w:sz w:val="28"/>
          <w:szCs w:val="28"/>
        </w:rPr>
        <w:t>ый</w:t>
      </w:r>
      <w:r w:rsidRPr="00316ECB">
        <w:rPr>
          <w:rFonts w:ascii="Times New Roman" w:hAnsi="Times New Roman" w:cs="Times New Roman"/>
          <w:sz w:val="28"/>
          <w:szCs w:val="28"/>
        </w:rPr>
        <w:t xml:space="preserve"> за назначение пособия, приобщает распоряжение о приостановлении (прекращении) выплаты </w:t>
      </w:r>
      <w:r w:rsidR="007E4534" w:rsidRPr="00316ECB">
        <w:rPr>
          <w:rFonts w:ascii="Times New Roman" w:hAnsi="Times New Roman" w:cs="Times New Roman"/>
          <w:sz w:val="28"/>
          <w:szCs w:val="28"/>
        </w:rPr>
        <w:t>П</w:t>
      </w:r>
      <w:r w:rsidRPr="00316ECB">
        <w:rPr>
          <w:rFonts w:ascii="Times New Roman" w:hAnsi="Times New Roman" w:cs="Times New Roman"/>
          <w:sz w:val="28"/>
          <w:szCs w:val="28"/>
        </w:rPr>
        <w:t>особия и документы в личное дело получателя, вносит необходимые сведения в АС</w:t>
      </w:r>
      <w:r w:rsidR="005160C6">
        <w:rPr>
          <w:rFonts w:ascii="Times New Roman" w:hAnsi="Times New Roman" w:cs="Times New Roman"/>
          <w:sz w:val="28"/>
          <w:szCs w:val="28"/>
        </w:rPr>
        <w:t xml:space="preserve"> и </w:t>
      </w:r>
      <w:r w:rsidR="00AB5760" w:rsidRPr="00316ECB">
        <w:rPr>
          <w:rFonts w:ascii="Times New Roman" w:hAnsi="Times New Roman" w:cs="Times New Roman"/>
          <w:sz w:val="28"/>
          <w:szCs w:val="28"/>
        </w:rPr>
        <w:t>передает личное дело получателя на хранение в архив.</w:t>
      </w:r>
    </w:p>
    <w:bookmarkEnd w:id="48"/>
    <w:p w:rsidR="006C7581" w:rsidRPr="00976FC7" w:rsidRDefault="006C7581" w:rsidP="00877095">
      <w:pPr>
        <w:jc w:val="both"/>
        <w:rPr>
          <w:rFonts w:ascii="Times New Roman" w:hAnsi="Times New Roman" w:cs="Times New Roman"/>
          <w:sz w:val="28"/>
          <w:szCs w:val="28"/>
        </w:rPr>
      </w:pPr>
    </w:p>
    <w:p w:rsidR="0081475D" w:rsidRPr="003504A3" w:rsidRDefault="005572BF" w:rsidP="0081475D">
      <w:pPr>
        <w:spacing w:before="108" w:after="108"/>
        <w:jc w:val="center"/>
        <w:rPr>
          <w:rFonts w:ascii="Times New Roman" w:hAnsi="Times New Roman" w:cs="Times New Roman"/>
          <w:b/>
          <w:bCs/>
          <w:sz w:val="28"/>
          <w:szCs w:val="28"/>
        </w:rPr>
      </w:pPr>
      <w:bookmarkStart w:id="49" w:name="sub_1340"/>
      <w:r>
        <w:rPr>
          <w:rFonts w:ascii="Times New Roman" w:hAnsi="Times New Roman" w:cs="Times New Roman"/>
          <w:b/>
          <w:bCs/>
          <w:sz w:val="28"/>
          <w:szCs w:val="28"/>
        </w:rPr>
        <w:t xml:space="preserve">3.7. </w:t>
      </w:r>
      <w:r w:rsidR="006C7581" w:rsidRPr="00976FC7">
        <w:rPr>
          <w:rFonts w:ascii="Times New Roman" w:hAnsi="Times New Roman" w:cs="Times New Roman"/>
          <w:b/>
          <w:bCs/>
          <w:sz w:val="28"/>
          <w:szCs w:val="28"/>
        </w:rPr>
        <w:t>Требования к порядку выполнения административных процедур</w:t>
      </w:r>
      <w:bookmarkEnd w:id="49"/>
    </w:p>
    <w:p w:rsidR="006C7581" w:rsidRPr="00976FC7" w:rsidRDefault="005572BF" w:rsidP="001175FB">
      <w:pPr>
        <w:ind w:firstLine="567"/>
        <w:jc w:val="both"/>
        <w:rPr>
          <w:rFonts w:ascii="Times New Roman" w:hAnsi="Times New Roman" w:cs="Times New Roman"/>
          <w:sz w:val="28"/>
          <w:szCs w:val="28"/>
        </w:rPr>
      </w:pPr>
      <w:bookmarkStart w:id="50" w:name="sub_13451"/>
      <w:r>
        <w:rPr>
          <w:rFonts w:ascii="Times New Roman" w:hAnsi="Times New Roman" w:cs="Times New Roman"/>
          <w:sz w:val="28"/>
          <w:szCs w:val="28"/>
        </w:rPr>
        <w:t xml:space="preserve">3.7.1. </w:t>
      </w:r>
      <w:r w:rsidR="006C7581" w:rsidRPr="00976FC7">
        <w:rPr>
          <w:rFonts w:ascii="Times New Roman" w:hAnsi="Times New Roman" w:cs="Times New Roman"/>
          <w:sz w:val="28"/>
          <w:szCs w:val="28"/>
        </w:rPr>
        <w:t>Обращение заявителя с документами, предусмотренными</w:t>
      </w:r>
      <w:r w:rsidR="001175FB">
        <w:rPr>
          <w:rFonts w:ascii="Times New Roman" w:hAnsi="Times New Roman" w:cs="Times New Roman"/>
          <w:sz w:val="28"/>
          <w:szCs w:val="28"/>
        </w:rPr>
        <w:t xml:space="preserve"> </w:t>
      </w:r>
      <w:r w:rsidR="00D45312">
        <w:rPr>
          <w:rFonts w:ascii="Times New Roman" w:hAnsi="Times New Roman" w:cs="Times New Roman"/>
          <w:sz w:val="28"/>
          <w:szCs w:val="28"/>
        </w:rPr>
        <w:t xml:space="preserve">          </w:t>
      </w:r>
      <w:r w:rsidR="005160C6">
        <w:rPr>
          <w:rFonts w:ascii="Times New Roman" w:hAnsi="Times New Roman" w:cs="Times New Roman"/>
          <w:sz w:val="28"/>
          <w:szCs w:val="28"/>
        </w:rPr>
        <w:t xml:space="preserve"> </w:t>
      </w:r>
      <w:hyperlink w:anchor="sub_12616" w:history="1">
        <w:r w:rsidR="006C7581" w:rsidRPr="00976FC7">
          <w:rPr>
            <w:rStyle w:val="a3"/>
            <w:rFonts w:ascii="Times New Roman" w:hAnsi="Times New Roman" w:cs="Times New Roman"/>
            <w:color w:val="auto"/>
            <w:sz w:val="28"/>
            <w:szCs w:val="28"/>
            <w:u w:val="none"/>
          </w:rPr>
          <w:t>п</w:t>
        </w:r>
        <w:r w:rsidR="00AB5760">
          <w:rPr>
            <w:rStyle w:val="a3"/>
            <w:rFonts w:ascii="Times New Roman" w:hAnsi="Times New Roman" w:cs="Times New Roman"/>
            <w:color w:val="auto"/>
            <w:sz w:val="28"/>
            <w:szCs w:val="28"/>
            <w:u w:val="none"/>
          </w:rPr>
          <w:t>п.</w:t>
        </w:r>
        <w:r w:rsidR="006C7581" w:rsidRPr="00976FC7">
          <w:rPr>
            <w:rStyle w:val="a3"/>
            <w:rFonts w:ascii="Times New Roman" w:hAnsi="Times New Roman" w:cs="Times New Roman"/>
            <w:color w:val="auto"/>
            <w:sz w:val="28"/>
            <w:szCs w:val="28"/>
            <w:u w:val="none"/>
          </w:rPr>
          <w:t xml:space="preserve"> </w:t>
        </w:r>
        <w:r w:rsidR="00AB5760">
          <w:rPr>
            <w:rStyle w:val="a3"/>
            <w:rFonts w:ascii="Times New Roman" w:hAnsi="Times New Roman" w:cs="Times New Roman"/>
            <w:color w:val="auto"/>
            <w:sz w:val="28"/>
            <w:szCs w:val="28"/>
            <w:u w:val="none"/>
          </w:rPr>
          <w:t>2.6.2.</w:t>
        </w:r>
      </w:hyperlink>
      <w:r w:rsidR="006C7581" w:rsidRPr="00976FC7">
        <w:rPr>
          <w:rFonts w:ascii="Times New Roman" w:hAnsi="Times New Roman" w:cs="Times New Roman"/>
          <w:sz w:val="28"/>
          <w:szCs w:val="28"/>
        </w:rPr>
        <w:t xml:space="preserve"> </w:t>
      </w:r>
      <w:r w:rsidR="00261728" w:rsidRPr="00976FC7">
        <w:rPr>
          <w:rFonts w:ascii="Times New Roman" w:hAnsi="Times New Roman" w:cs="Times New Roman"/>
          <w:sz w:val="28"/>
          <w:szCs w:val="28"/>
        </w:rPr>
        <w:t>Административного р</w:t>
      </w:r>
      <w:r w:rsidR="006C7581" w:rsidRPr="00976FC7">
        <w:rPr>
          <w:rFonts w:ascii="Times New Roman" w:hAnsi="Times New Roman" w:cs="Times New Roman"/>
          <w:sz w:val="28"/>
          <w:szCs w:val="28"/>
        </w:rPr>
        <w:t xml:space="preserve">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w:t>
      </w:r>
      <w:r w:rsidR="00E01B27">
        <w:rPr>
          <w:rFonts w:ascii="Times New Roman" w:hAnsi="Times New Roman" w:cs="Times New Roman"/>
          <w:sz w:val="28"/>
          <w:szCs w:val="28"/>
        </w:rPr>
        <w:t>Специалиста Отдела</w:t>
      </w:r>
      <w:r w:rsidR="006C7581" w:rsidRPr="00976FC7">
        <w:rPr>
          <w:rFonts w:ascii="Times New Roman" w:hAnsi="Times New Roman" w:cs="Times New Roman"/>
          <w:sz w:val="28"/>
          <w:szCs w:val="28"/>
        </w:rPr>
        <w:t>, ответственного за предоставление государственной услуги.</w:t>
      </w:r>
    </w:p>
    <w:bookmarkEnd w:id="50"/>
    <w:p w:rsidR="006C7581" w:rsidRPr="00976FC7" w:rsidRDefault="006C7581" w:rsidP="004B6A58">
      <w:pPr>
        <w:ind w:firstLine="567"/>
        <w:jc w:val="both"/>
        <w:rPr>
          <w:rFonts w:ascii="Times New Roman" w:hAnsi="Times New Roman" w:cs="Times New Roman"/>
          <w:sz w:val="28"/>
          <w:szCs w:val="28"/>
        </w:rPr>
      </w:pPr>
    </w:p>
    <w:p w:rsidR="006C7581" w:rsidRPr="00877095" w:rsidRDefault="00976FC7" w:rsidP="001175FB">
      <w:pPr>
        <w:spacing w:before="108" w:after="108"/>
        <w:jc w:val="center"/>
        <w:rPr>
          <w:rFonts w:ascii="Times New Roman" w:hAnsi="Times New Roman" w:cs="Times New Roman"/>
          <w:b/>
          <w:bCs/>
          <w:sz w:val="28"/>
          <w:szCs w:val="28"/>
        </w:rPr>
      </w:pPr>
      <w:bookmarkStart w:id="51" w:name="sub_1400"/>
      <w:r w:rsidRPr="00976FC7">
        <w:rPr>
          <w:rFonts w:ascii="Times New Roman" w:hAnsi="Times New Roman" w:cs="Times New Roman"/>
          <w:b/>
          <w:bCs/>
          <w:sz w:val="28"/>
          <w:szCs w:val="28"/>
        </w:rPr>
        <w:t>4. ФОРМЫ КОНТРОЛЯ ЗА ПРЕДОСТАВЛЕНИЕМ ГОСУДАРСТВЕННОЙ УСЛУГИ</w:t>
      </w:r>
      <w:bookmarkEnd w:id="51"/>
    </w:p>
    <w:p w:rsidR="006C7581" w:rsidRPr="00976FC7" w:rsidRDefault="005572BF" w:rsidP="00261728">
      <w:pPr>
        <w:spacing w:before="108" w:after="108"/>
        <w:jc w:val="center"/>
        <w:rPr>
          <w:rFonts w:ascii="Times New Roman" w:hAnsi="Times New Roman" w:cs="Times New Roman"/>
          <w:b/>
          <w:bCs/>
          <w:sz w:val="28"/>
          <w:szCs w:val="28"/>
        </w:rPr>
      </w:pPr>
      <w:bookmarkStart w:id="52" w:name="sub_1410"/>
      <w:r>
        <w:rPr>
          <w:rFonts w:ascii="Times New Roman" w:hAnsi="Times New Roman" w:cs="Times New Roman"/>
          <w:b/>
          <w:bCs/>
          <w:sz w:val="28"/>
          <w:szCs w:val="28"/>
        </w:rPr>
        <w:t xml:space="preserve">4.1. </w:t>
      </w:r>
      <w:r w:rsidR="006C7581" w:rsidRPr="00976FC7">
        <w:rPr>
          <w:rFonts w:ascii="Times New Roman" w:hAnsi="Times New Roman" w:cs="Times New Roman"/>
          <w:b/>
          <w:bCs/>
          <w:sz w:val="28"/>
          <w:szCs w:val="28"/>
        </w:rPr>
        <w:t>Порядок осуществления текущего контроля за соблюдением и исполнением</w:t>
      </w:r>
      <w:r w:rsidR="005B0B1C" w:rsidRPr="00976FC7">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ответственными должностными лицами положений Регламента и иных</w:t>
      </w:r>
      <w:r w:rsidR="005B0B1C" w:rsidRPr="00976FC7">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нормативных правовых актов, устанавливающих требования</w:t>
      </w:r>
      <w:r w:rsidR="005B0B1C" w:rsidRPr="00976FC7">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к предоставлению государственной услуги,</w:t>
      </w:r>
      <w:r w:rsidR="005160C6" w:rsidRPr="00976FC7">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а также принятием ими решений</w:t>
      </w:r>
    </w:p>
    <w:bookmarkEnd w:id="52"/>
    <w:p w:rsidR="006C7581" w:rsidRPr="00976FC7" w:rsidRDefault="006C7581" w:rsidP="004B6A58">
      <w:pPr>
        <w:ind w:firstLine="567"/>
        <w:jc w:val="both"/>
        <w:rPr>
          <w:rFonts w:ascii="Times New Roman" w:hAnsi="Times New Roman" w:cs="Times New Roman"/>
          <w:sz w:val="28"/>
          <w:szCs w:val="28"/>
        </w:rPr>
      </w:pPr>
    </w:p>
    <w:p w:rsidR="00261728" w:rsidRPr="00976FC7" w:rsidRDefault="001F5380" w:rsidP="001175FB">
      <w:pPr>
        <w:ind w:firstLine="567"/>
        <w:jc w:val="both"/>
        <w:rPr>
          <w:rFonts w:ascii="Times New Roman" w:hAnsi="Times New Roman" w:cs="Times New Roman"/>
          <w:sz w:val="28"/>
          <w:szCs w:val="28"/>
        </w:rPr>
      </w:pPr>
      <w:bookmarkStart w:id="53" w:name="sub_14152"/>
      <w:r>
        <w:rPr>
          <w:rFonts w:ascii="Times New Roman" w:hAnsi="Times New Roman" w:cs="Times New Roman"/>
          <w:sz w:val="28"/>
          <w:szCs w:val="28"/>
        </w:rPr>
        <w:t>4.1.1.</w:t>
      </w:r>
      <w:r w:rsidR="006C7581" w:rsidRPr="00976FC7">
        <w:rPr>
          <w:rFonts w:ascii="Times New Roman" w:hAnsi="Times New Roman" w:cs="Times New Roman"/>
          <w:sz w:val="28"/>
          <w:szCs w:val="28"/>
        </w:rPr>
        <w:t xml:space="preserve"> </w:t>
      </w:r>
      <w:r w:rsidR="00261728" w:rsidRPr="00976FC7">
        <w:rPr>
          <w:rFonts w:ascii="Times New Roman" w:hAnsi="Times New Roman" w:cs="Times New Roman"/>
          <w:sz w:val="28"/>
          <w:szCs w:val="28"/>
        </w:rPr>
        <w:t>Текущий контроль за соблюдением посл</w:t>
      </w:r>
      <w:r w:rsidR="001214BB">
        <w:rPr>
          <w:rFonts w:ascii="Times New Roman" w:hAnsi="Times New Roman" w:cs="Times New Roman"/>
          <w:sz w:val="28"/>
          <w:szCs w:val="28"/>
        </w:rPr>
        <w:t>едовательности административных</w:t>
      </w:r>
      <w:r w:rsidR="00261728" w:rsidRPr="00976FC7">
        <w:rPr>
          <w:rFonts w:ascii="Times New Roman" w:hAnsi="Times New Roman" w:cs="Times New Roman"/>
          <w:sz w:val="28"/>
          <w:szCs w:val="28"/>
        </w:rPr>
        <w:t xml:space="preserve"> действий, определенных Административным регламентом по предоставлению государственной услуги, осуществляется начальником </w:t>
      </w:r>
      <w:r w:rsidR="00DF0CB2">
        <w:rPr>
          <w:rFonts w:ascii="Times New Roman" w:hAnsi="Times New Roman" w:cs="Times New Roman"/>
          <w:sz w:val="28"/>
          <w:szCs w:val="28"/>
        </w:rPr>
        <w:t>Отдела</w:t>
      </w:r>
      <w:r w:rsidR="00261728" w:rsidRPr="00976FC7">
        <w:rPr>
          <w:rFonts w:ascii="Times New Roman" w:hAnsi="Times New Roman" w:cs="Times New Roman"/>
          <w:sz w:val="28"/>
          <w:szCs w:val="28"/>
        </w:rPr>
        <w:t>.</w:t>
      </w:r>
    </w:p>
    <w:p w:rsidR="006C7581" w:rsidRPr="00976FC7" w:rsidRDefault="001F5380" w:rsidP="004B6A58">
      <w:pPr>
        <w:ind w:firstLine="567"/>
        <w:jc w:val="both"/>
        <w:rPr>
          <w:rFonts w:ascii="Times New Roman" w:hAnsi="Times New Roman" w:cs="Times New Roman"/>
          <w:sz w:val="28"/>
          <w:szCs w:val="28"/>
        </w:rPr>
      </w:pPr>
      <w:bookmarkStart w:id="54" w:name="sub_14153"/>
      <w:bookmarkEnd w:id="53"/>
      <w:r>
        <w:rPr>
          <w:rFonts w:ascii="Times New Roman" w:hAnsi="Times New Roman" w:cs="Times New Roman"/>
          <w:sz w:val="28"/>
          <w:szCs w:val="28"/>
        </w:rPr>
        <w:t>4.1.2.</w:t>
      </w:r>
      <w:r w:rsidR="006C7581" w:rsidRPr="00976FC7">
        <w:rPr>
          <w:rFonts w:ascii="Times New Roman" w:hAnsi="Times New Roman" w:cs="Times New Roman"/>
          <w:sz w:val="28"/>
          <w:szCs w:val="28"/>
        </w:rPr>
        <w:t xml:space="preserve"> </w:t>
      </w:r>
      <w:r w:rsidR="00E5192F" w:rsidRPr="00976FC7">
        <w:rPr>
          <w:rFonts w:ascii="Times New Roman" w:hAnsi="Times New Roman" w:cs="Times New Roman"/>
          <w:sz w:val="28"/>
          <w:szCs w:val="28"/>
        </w:rPr>
        <w:t>Министерство</w:t>
      </w:r>
      <w:r w:rsidR="006C7581" w:rsidRPr="00976FC7">
        <w:rPr>
          <w:rFonts w:ascii="Times New Roman" w:hAnsi="Times New Roman" w:cs="Times New Roman"/>
          <w:sz w:val="28"/>
          <w:szCs w:val="28"/>
        </w:rPr>
        <w:t xml:space="preserve"> организует и осуществляет контроль за исполнением соответствующих административных процедур </w:t>
      </w:r>
      <w:r w:rsidR="00261728" w:rsidRPr="00976FC7">
        <w:rPr>
          <w:rFonts w:ascii="Times New Roman" w:hAnsi="Times New Roman" w:cs="Times New Roman"/>
          <w:sz w:val="28"/>
          <w:szCs w:val="28"/>
        </w:rPr>
        <w:t>Административного р</w:t>
      </w:r>
      <w:r w:rsidR="006C7581" w:rsidRPr="00976FC7">
        <w:rPr>
          <w:rFonts w:ascii="Times New Roman" w:hAnsi="Times New Roman" w:cs="Times New Roman"/>
          <w:sz w:val="28"/>
          <w:szCs w:val="28"/>
        </w:rPr>
        <w:t xml:space="preserve">егламента </w:t>
      </w:r>
      <w:r w:rsidR="001F78BA">
        <w:rPr>
          <w:rFonts w:ascii="Times New Roman" w:hAnsi="Times New Roman" w:cs="Times New Roman"/>
          <w:sz w:val="28"/>
          <w:szCs w:val="28"/>
        </w:rPr>
        <w:t>Отделами</w:t>
      </w:r>
      <w:r w:rsidR="006C7581" w:rsidRPr="00976FC7">
        <w:rPr>
          <w:rFonts w:ascii="Times New Roman" w:hAnsi="Times New Roman" w:cs="Times New Roman"/>
          <w:sz w:val="28"/>
          <w:szCs w:val="28"/>
        </w:rPr>
        <w:t>.</w:t>
      </w:r>
    </w:p>
    <w:bookmarkEnd w:id="54"/>
    <w:p w:rsidR="006C3964" w:rsidRDefault="006C7581" w:rsidP="003504A3">
      <w:pPr>
        <w:ind w:firstLine="567"/>
        <w:jc w:val="both"/>
        <w:rPr>
          <w:rFonts w:ascii="Times New Roman" w:hAnsi="Times New Roman" w:cs="Times New Roman"/>
          <w:sz w:val="28"/>
          <w:szCs w:val="28"/>
        </w:rPr>
      </w:pPr>
      <w:r w:rsidRPr="00976FC7">
        <w:rPr>
          <w:rFonts w:ascii="Times New Roman" w:hAnsi="Times New Roman" w:cs="Times New Roman"/>
          <w:sz w:val="28"/>
          <w:szCs w:val="28"/>
        </w:rPr>
        <w:t xml:space="preserve">Проверки полноты и качества предоставления государственной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DF0CB2">
        <w:rPr>
          <w:rFonts w:ascii="Times New Roman" w:hAnsi="Times New Roman" w:cs="Times New Roman"/>
          <w:sz w:val="28"/>
          <w:szCs w:val="28"/>
        </w:rPr>
        <w:t>Органов</w:t>
      </w:r>
      <w:r w:rsidRPr="00976FC7">
        <w:rPr>
          <w:rFonts w:ascii="Times New Roman" w:hAnsi="Times New Roman" w:cs="Times New Roman"/>
          <w:sz w:val="28"/>
          <w:szCs w:val="28"/>
        </w:rPr>
        <w:t xml:space="preserve">, ответственных за предоставление </w:t>
      </w:r>
      <w:r w:rsidRPr="00976FC7">
        <w:rPr>
          <w:rFonts w:ascii="Times New Roman" w:hAnsi="Times New Roman" w:cs="Times New Roman"/>
          <w:sz w:val="28"/>
          <w:szCs w:val="28"/>
        </w:rPr>
        <w:lastRenderedPageBreak/>
        <w:t>государственной услуги.</w:t>
      </w:r>
    </w:p>
    <w:p w:rsidR="003504A3" w:rsidRDefault="003504A3" w:rsidP="003504A3">
      <w:pPr>
        <w:ind w:firstLine="567"/>
        <w:jc w:val="both"/>
        <w:rPr>
          <w:rFonts w:ascii="Times New Roman" w:hAnsi="Times New Roman" w:cs="Times New Roman"/>
          <w:sz w:val="28"/>
          <w:szCs w:val="28"/>
        </w:rPr>
      </w:pPr>
    </w:p>
    <w:p w:rsidR="006C7581" w:rsidRDefault="001F5380" w:rsidP="003504A3">
      <w:pPr>
        <w:spacing w:before="108" w:after="108"/>
        <w:ind w:firstLine="567"/>
        <w:jc w:val="center"/>
        <w:rPr>
          <w:rFonts w:ascii="Times New Roman" w:hAnsi="Times New Roman" w:cs="Times New Roman"/>
          <w:b/>
          <w:bCs/>
          <w:sz w:val="28"/>
          <w:szCs w:val="28"/>
        </w:rPr>
      </w:pPr>
      <w:bookmarkStart w:id="55" w:name="sub_1420"/>
      <w:r>
        <w:rPr>
          <w:rFonts w:ascii="Times New Roman" w:hAnsi="Times New Roman" w:cs="Times New Roman"/>
          <w:b/>
          <w:bCs/>
          <w:sz w:val="28"/>
          <w:szCs w:val="28"/>
        </w:rPr>
        <w:t xml:space="preserve">4.2. </w:t>
      </w:r>
      <w:r w:rsidR="006C7581" w:rsidRPr="00976FC7">
        <w:rPr>
          <w:rFonts w:ascii="Times New Roman" w:hAnsi="Times New Roman" w:cs="Times New Roman"/>
          <w:b/>
          <w:bCs/>
          <w:sz w:val="28"/>
          <w:szCs w:val="28"/>
        </w:rPr>
        <w:t>Порядок и периодичность осуществления плановых и внеплановых проверок</w:t>
      </w:r>
      <w:r w:rsidR="005B0B1C" w:rsidRPr="00976FC7">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полноты и качества предоставления государственной услуги, в том числе</w:t>
      </w:r>
      <w:r w:rsidR="005B0B1C" w:rsidRPr="00976FC7">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порядок и формы контроля за полнотой и качеством</w:t>
      </w:r>
      <w:r w:rsidR="005160C6">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предоставления государственной</w:t>
      </w:r>
      <w:r w:rsidR="005B0B1C" w:rsidRPr="00976FC7">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услуги</w:t>
      </w:r>
      <w:bookmarkEnd w:id="55"/>
    </w:p>
    <w:p w:rsidR="00C312AF" w:rsidRPr="003504A3" w:rsidRDefault="00C312AF" w:rsidP="003504A3">
      <w:pPr>
        <w:spacing w:before="108" w:after="108"/>
        <w:ind w:firstLine="567"/>
        <w:jc w:val="center"/>
        <w:rPr>
          <w:rFonts w:ascii="Times New Roman" w:hAnsi="Times New Roman" w:cs="Times New Roman"/>
          <w:b/>
          <w:bCs/>
          <w:sz w:val="28"/>
          <w:szCs w:val="28"/>
        </w:rPr>
      </w:pPr>
    </w:p>
    <w:p w:rsidR="007258DC" w:rsidRPr="00976FC7" w:rsidRDefault="001F5380" w:rsidP="00D22A31">
      <w:pPr>
        <w:ind w:firstLine="567"/>
        <w:jc w:val="both"/>
        <w:rPr>
          <w:rFonts w:ascii="Times New Roman" w:hAnsi="Times New Roman" w:cs="Times New Roman"/>
          <w:szCs w:val="28"/>
        </w:rPr>
      </w:pPr>
      <w:bookmarkStart w:id="56" w:name="sub_14254"/>
      <w:r>
        <w:rPr>
          <w:rFonts w:ascii="Times New Roman" w:hAnsi="Times New Roman" w:cs="Times New Roman"/>
          <w:sz w:val="28"/>
          <w:szCs w:val="28"/>
        </w:rPr>
        <w:t>4.2.1</w:t>
      </w:r>
      <w:r w:rsidR="006C7581" w:rsidRPr="00976FC7">
        <w:rPr>
          <w:rFonts w:ascii="Times New Roman" w:hAnsi="Times New Roman" w:cs="Times New Roman"/>
          <w:sz w:val="28"/>
          <w:szCs w:val="28"/>
        </w:rPr>
        <w:t>.</w:t>
      </w:r>
      <w:r>
        <w:rPr>
          <w:rFonts w:ascii="Times New Roman" w:hAnsi="Times New Roman" w:cs="Times New Roman"/>
          <w:sz w:val="28"/>
          <w:szCs w:val="28"/>
        </w:rPr>
        <w:t xml:space="preserve"> </w:t>
      </w:r>
      <w:r w:rsidR="006C7581" w:rsidRPr="00976FC7">
        <w:rPr>
          <w:rFonts w:ascii="Times New Roman" w:hAnsi="Times New Roman" w:cs="Times New Roman"/>
          <w:sz w:val="28"/>
          <w:szCs w:val="28"/>
        </w:rPr>
        <w:t>В целях осуществления контроля за предоставлением государственной услуги, а также выявления и устранения нарушений прав заявителей</w:t>
      </w:r>
      <w:r w:rsidR="00261728" w:rsidRPr="00976FC7">
        <w:rPr>
          <w:rFonts w:ascii="Times New Roman" w:hAnsi="Times New Roman" w:cs="Times New Roman"/>
          <w:sz w:val="28"/>
          <w:szCs w:val="28"/>
        </w:rPr>
        <w:t>,</w:t>
      </w:r>
      <w:r w:rsidR="006C7581" w:rsidRPr="00976FC7">
        <w:rPr>
          <w:rFonts w:ascii="Times New Roman" w:hAnsi="Times New Roman" w:cs="Times New Roman"/>
          <w:sz w:val="28"/>
          <w:szCs w:val="28"/>
        </w:rPr>
        <w:t xml:space="preserve"> </w:t>
      </w:r>
      <w:r w:rsidR="00261728" w:rsidRPr="00976FC7">
        <w:rPr>
          <w:rFonts w:ascii="Times New Roman" w:hAnsi="Times New Roman" w:cs="Times New Roman"/>
          <w:sz w:val="28"/>
          <w:szCs w:val="28"/>
        </w:rPr>
        <w:t>М</w:t>
      </w:r>
      <w:r w:rsidR="00E5192F" w:rsidRPr="00976FC7">
        <w:rPr>
          <w:rFonts w:ascii="Times New Roman" w:hAnsi="Times New Roman" w:cs="Times New Roman"/>
          <w:sz w:val="28"/>
          <w:szCs w:val="28"/>
        </w:rPr>
        <w:t>инистерством</w:t>
      </w:r>
      <w:r w:rsidR="006C7581" w:rsidRPr="00976FC7">
        <w:rPr>
          <w:rFonts w:ascii="Times New Roman" w:hAnsi="Times New Roman" w:cs="Times New Roman"/>
          <w:sz w:val="28"/>
          <w:szCs w:val="28"/>
        </w:rPr>
        <w:t xml:space="preserve"> проводятся плановые и внеплановые проверки.</w:t>
      </w:r>
      <w:r w:rsidR="00261728" w:rsidRPr="00976FC7">
        <w:rPr>
          <w:rFonts w:ascii="Times New Roman" w:hAnsi="Times New Roman" w:cs="Times New Roman"/>
          <w:szCs w:val="28"/>
        </w:rPr>
        <w:t xml:space="preserve"> </w:t>
      </w:r>
    </w:p>
    <w:p w:rsidR="007258DC" w:rsidRPr="00976FC7" w:rsidRDefault="007258DC" w:rsidP="00D22A31">
      <w:pPr>
        <w:ind w:firstLine="567"/>
        <w:jc w:val="both"/>
        <w:rPr>
          <w:rFonts w:ascii="Times New Roman" w:hAnsi="Times New Roman" w:cs="Times New Roman"/>
          <w:sz w:val="28"/>
          <w:szCs w:val="28"/>
        </w:rPr>
      </w:pPr>
      <w:r w:rsidRPr="00976FC7">
        <w:rPr>
          <w:rFonts w:ascii="Times New Roman" w:hAnsi="Times New Roman" w:cs="Times New Roman"/>
          <w:sz w:val="28"/>
          <w:szCs w:val="28"/>
        </w:rPr>
        <w:t>Периодичность осуществления контроля устанавливается министром труда, занятости и социального развития Чеченской Республики (далее - Министр).</w:t>
      </w:r>
    </w:p>
    <w:p w:rsidR="007258DC" w:rsidRPr="00976FC7" w:rsidRDefault="007258DC" w:rsidP="00D22A31">
      <w:pPr>
        <w:ind w:firstLine="567"/>
        <w:jc w:val="both"/>
        <w:rPr>
          <w:rFonts w:ascii="Times New Roman" w:hAnsi="Times New Roman" w:cs="Times New Roman"/>
          <w:sz w:val="28"/>
          <w:szCs w:val="28"/>
        </w:rPr>
      </w:pPr>
      <w:r w:rsidRPr="00976FC7">
        <w:rPr>
          <w:rFonts w:ascii="Times New Roman" w:hAnsi="Times New Roman" w:cs="Times New Roman"/>
          <w:sz w:val="28"/>
          <w:szCs w:val="28"/>
        </w:rPr>
        <w:t xml:space="preserve">Периодичность проведения проверок может носить плановый характер (осуществляться на основании квартальных, полугодовых или годовых планов работы), тематический характер (проверка предоставления государственной услуги </w:t>
      </w:r>
      <w:r w:rsidR="00DF0CB2">
        <w:rPr>
          <w:rFonts w:ascii="Times New Roman" w:hAnsi="Times New Roman" w:cs="Times New Roman"/>
          <w:sz w:val="28"/>
          <w:szCs w:val="28"/>
        </w:rPr>
        <w:t>отдел</w:t>
      </w:r>
      <w:r w:rsidRPr="00976FC7">
        <w:rPr>
          <w:rFonts w:ascii="Times New Roman" w:hAnsi="Times New Roman" w:cs="Times New Roman"/>
          <w:sz w:val="28"/>
          <w:szCs w:val="28"/>
        </w:rPr>
        <w:t>ьным категориям получателей государственной услуги).</w:t>
      </w:r>
    </w:p>
    <w:bookmarkEnd w:id="56"/>
    <w:p w:rsidR="007258DC" w:rsidRPr="00976FC7" w:rsidRDefault="001C6A11" w:rsidP="007258DC">
      <w:pPr>
        <w:ind w:firstLine="567"/>
        <w:jc w:val="both"/>
        <w:rPr>
          <w:rFonts w:ascii="Times New Roman" w:hAnsi="Times New Roman" w:cs="Times New Roman"/>
          <w:sz w:val="28"/>
          <w:szCs w:val="28"/>
        </w:rPr>
      </w:pPr>
      <w:r>
        <w:rPr>
          <w:rFonts w:ascii="Times New Roman" w:hAnsi="Times New Roman" w:cs="Times New Roman"/>
          <w:sz w:val="28"/>
          <w:szCs w:val="28"/>
        </w:rPr>
        <w:t>4.2.2.</w:t>
      </w:r>
      <w:r w:rsidR="007258DC" w:rsidRPr="00976FC7">
        <w:rPr>
          <w:rFonts w:ascii="Times New Roman" w:hAnsi="Times New Roman" w:cs="Times New Roman"/>
          <w:sz w:val="28"/>
          <w:szCs w:val="28"/>
        </w:rPr>
        <w:t xml:space="preserve"> Внеплановые проверки </w:t>
      </w:r>
      <w:r w:rsidR="00DF0CB2">
        <w:rPr>
          <w:rFonts w:ascii="Times New Roman" w:hAnsi="Times New Roman" w:cs="Times New Roman"/>
          <w:sz w:val="28"/>
          <w:szCs w:val="28"/>
        </w:rPr>
        <w:t>Отделов</w:t>
      </w:r>
      <w:r w:rsidR="007258DC" w:rsidRPr="00976FC7">
        <w:rPr>
          <w:rFonts w:ascii="Times New Roman" w:hAnsi="Times New Roman" w:cs="Times New Roman"/>
          <w:sz w:val="28"/>
          <w:szCs w:val="28"/>
        </w:rPr>
        <w:t xml:space="preserve"> проводятся по конкретному обращению получателя государственной услуги</w:t>
      </w:r>
      <w:r w:rsidR="001F78BA">
        <w:rPr>
          <w:rFonts w:ascii="Times New Roman" w:hAnsi="Times New Roman" w:cs="Times New Roman"/>
          <w:sz w:val="28"/>
          <w:szCs w:val="28"/>
        </w:rPr>
        <w:t xml:space="preserve"> о нарушении прав при получении госу</w:t>
      </w:r>
      <w:r>
        <w:rPr>
          <w:rFonts w:ascii="Times New Roman" w:hAnsi="Times New Roman" w:cs="Times New Roman"/>
          <w:sz w:val="28"/>
          <w:szCs w:val="28"/>
        </w:rPr>
        <w:t xml:space="preserve">дарственной услуги, информации </w:t>
      </w:r>
      <w:r w:rsidR="001F78BA">
        <w:rPr>
          <w:rFonts w:ascii="Times New Roman" w:hAnsi="Times New Roman" w:cs="Times New Roman"/>
          <w:sz w:val="28"/>
          <w:szCs w:val="28"/>
        </w:rPr>
        <w:t>в СМИ о нарушении при предоставлении государственной услуги</w:t>
      </w:r>
      <w:r w:rsidR="007258DC" w:rsidRPr="00976FC7">
        <w:rPr>
          <w:rFonts w:ascii="Times New Roman" w:hAnsi="Times New Roman" w:cs="Times New Roman"/>
          <w:sz w:val="28"/>
          <w:szCs w:val="28"/>
        </w:rPr>
        <w:t>.</w:t>
      </w:r>
    </w:p>
    <w:p w:rsidR="007258DC" w:rsidRPr="00976FC7" w:rsidRDefault="001F5380" w:rsidP="007258DC">
      <w:pPr>
        <w:ind w:firstLine="567"/>
        <w:jc w:val="both"/>
        <w:rPr>
          <w:rFonts w:ascii="Times New Roman" w:hAnsi="Times New Roman" w:cs="Times New Roman"/>
          <w:sz w:val="28"/>
          <w:szCs w:val="28"/>
        </w:rPr>
      </w:pPr>
      <w:bookmarkStart w:id="57" w:name="sub_14256"/>
      <w:r>
        <w:rPr>
          <w:rFonts w:ascii="Times New Roman" w:hAnsi="Times New Roman" w:cs="Times New Roman"/>
          <w:sz w:val="28"/>
          <w:szCs w:val="28"/>
        </w:rPr>
        <w:t xml:space="preserve">4.2.3. </w:t>
      </w:r>
      <w:r w:rsidR="007258DC" w:rsidRPr="00976FC7">
        <w:rPr>
          <w:rFonts w:ascii="Times New Roman" w:hAnsi="Times New Roman" w:cs="Times New Roman"/>
          <w:sz w:val="28"/>
          <w:szCs w:val="28"/>
        </w:rPr>
        <w:t>Результаты плановых и внеплановых проверок оформляются в виде справок, в которых отмечаются выявленные недостатки и предложения по их устранению.</w:t>
      </w:r>
      <w:r w:rsidR="007258DC" w:rsidRPr="00976FC7">
        <w:rPr>
          <w:rFonts w:ascii="Times New Roman" w:hAnsi="Times New Roman" w:cs="Times New Roman"/>
          <w:szCs w:val="28"/>
        </w:rPr>
        <w:t xml:space="preserve"> </w:t>
      </w:r>
    </w:p>
    <w:bookmarkEnd w:id="57"/>
    <w:p w:rsidR="006C7581" w:rsidRPr="00976FC7" w:rsidRDefault="00261728" w:rsidP="004B6A58">
      <w:pPr>
        <w:ind w:firstLine="567"/>
        <w:jc w:val="both"/>
        <w:rPr>
          <w:rFonts w:ascii="Times New Roman" w:hAnsi="Times New Roman" w:cs="Times New Roman"/>
          <w:sz w:val="28"/>
          <w:szCs w:val="28"/>
        </w:rPr>
      </w:pPr>
      <w:r w:rsidRPr="00976FC7">
        <w:rPr>
          <w:rFonts w:ascii="Times New Roman" w:hAnsi="Times New Roman" w:cs="Times New Roman"/>
          <w:sz w:val="28"/>
          <w:szCs w:val="28"/>
        </w:rPr>
        <w:t>Контроль за исполнением А</w:t>
      </w:r>
      <w:r w:rsidR="006C7581" w:rsidRPr="00976FC7">
        <w:rPr>
          <w:rFonts w:ascii="Times New Roman" w:hAnsi="Times New Roman" w:cs="Times New Roman"/>
          <w:sz w:val="28"/>
          <w:szCs w:val="28"/>
        </w:rPr>
        <w:t>дминистративного регламента предоставления государственной услуги</w:t>
      </w:r>
      <w:r w:rsidRPr="00976FC7">
        <w:rPr>
          <w:rFonts w:ascii="Times New Roman" w:hAnsi="Times New Roman" w:cs="Times New Roman"/>
          <w:sz w:val="28"/>
          <w:szCs w:val="28"/>
        </w:rPr>
        <w:t xml:space="preserve"> в Министерстве</w:t>
      </w:r>
      <w:r w:rsidR="006C7581" w:rsidRPr="00976FC7">
        <w:rPr>
          <w:rFonts w:ascii="Times New Roman" w:hAnsi="Times New Roman" w:cs="Times New Roman"/>
          <w:sz w:val="28"/>
          <w:szCs w:val="28"/>
        </w:rPr>
        <w:t xml:space="preserve"> осуществляется </w:t>
      </w:r>
      <w:r w:rsidR="00523FE7" w:rsidRPr="00976FC7">
        <w:rPr>
          <w:rFonts w:ascii="Times New Roman" w:hAnsi="Times New Roman" w:cs="Times New Roman"/>
          <w:sz w:val="28"/>
          <w:szCs w:val="28"/>
        </w:rPr>
        <w:t>д</w:t>
      </w:r>
      <w:r w:rsidR="005B0B1C" w:rsidRPr="00976FC7">
        <w:rPr>
          <w:rFonts w:ascii="Times New Roman" w:hAnsi="Times New Roman" w:cs="Times New Roman"/>
          <w:sz w:val="28"/>
          <w:szCs w:val="28"/>
        </w:rPr>
        <w:t>епартаментом семейной политики</w:t>
      </w:r>
      <w:r w:rsidR="006C7581" w:rsidRPr="00976FC7">
        <w:rPr>
          <w:rFonts w:ascii="Times New Roman" w:hAnsi="Times New Roman" w:cs="Times New Roman"/>
          <w:sz w:val="28"/>
          <w:szCs w:val="28"/>
        </w:rPr>
        <w:t>.</w:t>
      </w:r>
    </w:p>
    <w:p w:rsidR="00261728" w:rsidRPr="00976FC7" w:rsidRDefault="00261728" w:rsidP="00D22A31">
      <w:pPr>
        <w:ind w:firstLine="567"/>
        <w:jc w:val="both"/>
        <w:rPr>
          <w:rFonts w:ascii="Times New Roman" w:hAnsi="Times New Roman" w:cs="Times New Roman"/>
          <w:sz w:val="28"/>
          <w:szCs w:val="28"/>
        </w:rPr>
      </w:pPr>
      <w:r w:rsidRPr="00976FC7">
        <w:rPr>
          <w:rFonts w:ascii="Times New Roman" w:hAnsi="Times New Roman" w:cs="Times New Roman"/>
          <w:sz w:val="28"/>
          <w:szCs w:val="28"/>
        </w:rPr>
        <w:t xml:space="preserve">В случае проведения по конкретному обращению заявителя внеплановой проверки, в установленный законом срок заявителю </w:t>
      </w:r>
      <w:r w:rsidR="001F78BA">
        <w:rPr>
          <w:rFonts w:ascii="Times New Roman" w:hAnsi="Times New Roman" w:cs="Times New Roman"/>
          <w:sz w:val="28"/>
          <w:szCs w:val="28"/>
        </w:rPr>
        <w:t xml:space="preserve">Отделом </w:t>
      </w:r>
      <w:r w:rsidRPr="00976FC7">
        <w:rPr>
          <w:rFonts w:ascii="Times New Roman" w:hAnsi="Times New Roman" w:cs="Times New Roman"/>
          <w:sz w:val="28"/>
          <w:szCs w:val="28"/>
        </w:rPr>
        <w:t>направляется по почте информация о результатах проверки.</w:t>
      </w:r>
    </w:p>
    <w:p w:rsidR="006C7581" w:rsidRPr="00976FC7" w:rsidRDefault="006C7581" w:rsidP="004B6A58">
      <w:pPr>
        <w:ind w:firstLine="567"/>
        <w:jc w:val="both"/>
        <w:rPr>
          <w:rFonts w:ascii="Times New Roman" w:hAnsi="Times New Roman" w:cs="Times New Roman"/>
          <w:sz w:val="28"/>
          <w:szCs w:val="28"/>
        </w:rPr>
      </w:pPr>
    </w:p>
    <w:p w:rsidR="006C7581" w:rsidRDefault="001F5380" w:rsidP="003504A3">
      <w:pPr>
        <w:spacing w:before="108" w:after="108"/>
        <w:jc w:val="center"/>
        <w:rPr>
          <w:rFonts w:ascii="Times New Roman" w:hAnsi="Times New Roman" w:cs="Times New Roman"/>
          <w:b/>
          <w:bCs/>
          <w:sz w:val="28"/>
          <w:szCs w:val="28"/>
        </w:rPr>
      </w:pPr>
      <w:bookmarkStart w:id="58" w:name="sub_1430"/>
      <w:r>
        <w:rPr>
          <w:rFonts w:ascii="Times New Roman" w:hAnsi="Times New Roman" w:cs="Times New Roman"/>
          <w:b/>
          <w:bCs/>
          <w:sz w:val="28"/>
          <w:szCs w:val="28"/>
        </w:rPr>
        <w:t xml:space="preserve">4.3. </w:t>
      </w:r>
      <w:r w:rsidR="006C7581" w:rsidRPr="00976FC7">
        <w:rPr>
          <w:rFonts w:ascii="Times New Roman" w:hAnsi="Times New Roman" w:cs="Times New Roman"/>
          <w:b/>
          <w:bCs/>
          <w:sz w:val="28"/>
          <w:szCs w:val="28"/>
        </w:rPr>
        <w:t xml:space="preserve">Ответственность должностных лиц </w:t>
      </w:r>
      <w:r w:rsidR="00E5192F" w:rsidRPr="00976FC7">
        <w:rPr>
          <w:rFonts w:ascii="Times New Roman" w:hAnsi="Times New Roman" w:cs="Times New Roman"/>
          <w:b/>
          <w:bCs/>
          <w:sz w:val="28"/>
          <w:szCs w:val="28"/>
        </w:rPr>
        <w:t>органов</w:t>
      </w:r>
      <w:r w:rsidR="006C7581" w:rsidRPr="00976FC7">
        <w:rPr>
          <w:rFonts w:ascii="Times New Roman" w:hAnsi="Times New Roman" w:cs="Times New Roman"/>
          <w:b/>
          <w:bCs/>
          <w:sz w:val="28"/>
          <w:szCs w:val="28"/>
        </w:rPr>
        <w:t xml:space="preserve"> социальной защиты</w:t>
      </w:r>
      <w:r w:rsidR="006C7581" w:rsidRPr="00976FC7">
        <w:rPr>
          <w:rFonts w:ascii="Times New Roman" w:hAnsi="Times New Roman" w:cs="Times New Roman"/>
          <w:b/>
          <w:bCs/>
          <w:sz w:val="28"/>
          <w:szCs w:val="28"/>
        </w:rPr>
        <w:br/>
        <w:t>населения за решения и действия (бездействие), принимаемые</w:t>
      </w:r>
      <w:r w:rsidR="006C7581" w:rsidRPr="00976FC7">
        <w:rPr>
          <w:rFonts w:ascii="Times New Roman" w:hAnsi="Times New Roman" w:cs="Times New Roman"/>
          <w:b/>
          <w:bCs/>
          <w:sz w:val="28"/>
          <w:szCs w:val="28"/>
        </w:rPr>
        <w:br/>
        <w:t>(осуществляемые) ими в ходе предоставления</w:t>
      </w:r>
      <w:r w:rsidR="005B0B1C" w:rsidRPr="00976FC7">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государственной услуги</w:t>
      </w:r>
      <w:bookmarkEnd w:id="58"/>
    </w:p>
    <w:p w:rsidR="00C312AF" w:rsidRPr="003504A3" w:rsidRDefault="00C312AF" w:rsidP="003504A3">
      <w:pPr>
        <w:spacing w:before="108" w:after="108"/>
        <w:jc w:val="center"/>
        <w:rPr>
          <w:rFonts w:ascii="Times New Roman" w:hAnsi="Times New Roman" w:cs="Times New Roman"/>
          <w:b/>
          <w:bCs/>
          <w:sz w:val="28"/>
          <w:szCs w:val="28"/>
        </w:rPr>
      </w:pPr>
    </w:p>
    <w:p w:rsidR="006C7581" w:rsidRPr="00976FC7" w:rsidRDefault="001F5380" w:rsidP="004B6A58">
      <w:pPr>
        <w:ind w:firstLine="567"/>
        <w:jc w:val="both"/>
        <w:rPr>
          <w:rFonts w:ascii="Times New Roman" w:hAnsi="Times New Roman" w:cs="Times New Roman"/>
          <w:sz w:val="28"/>
          <w:szCs w:val="28"/>
        </w:rPr>
      </w:pPr>
      <w:bookmarkStart w:id="59" w:name="sub_14357"/>
      <w:r>
        <w:rPr>
          <w:rFonts w:ascii="Times New Roman" w:hAnsi="Times New Roman" w:cs="Times New Roman"/>
          <w:sz w:val="28"/>
          <w:szCs w:val="28"/>
        </w:rPr>
        <w:t xml:space="preserve">4.3.1. </w:t>
      </w:r>
      <w:r w:rsidR="006C7581" w:rsidRPr="00976FC7">
        <w:rPr>
          <w:rFonts w:ascii="Times New Roman" w:hAnsi="Times New Roman" w:cs="Times New Roman"/>
          <w:sz w:val="28"/>
          <w:szCs w:val="28"/>
        </w:rPr>
        <w:t>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6C7581" w:rsidRPr="00976FC7" w:rsidRDefault="001F5380" w:rsidP="004B6A58">
      <w:pPr>
        <w:ind w:firstLine="567"/>
        <w:jc w:val="both"/>
        <w:rPr>
          <w:rFonts w:ascii="Times New Roman" w:hAnsi="Times New Roman" w:cs="Times New Roman"/>
          <w:sz w:val="28"/>
          <w:szCs w:val="28"/>
        </w:rPr>
      </w:pPr>
      <w:bookmarkStart w:id="60" w:name="sub_14358"/>
      <w:bookmarkEnd w:id="59"/>
      <w:r>
        <w:rPr>
          <w:rFonts w:ascii="Times New Roman" w:hAnsi="Times New Roman" w:cs="Times New Roman"/>
          <w:sz w:val="28"/>
          <w:szCs w:val="28"/>
        </w:rPr>
        <w:t xml:space="preserve">4.3.2. </w:t>
      </w:r>
      <w:r w:rsidR="006C7581" w:rsidRPr="00976FC7">
        <w:rPr>
          <w:rFonts w:ascii="Times New Roman" w:hAnsi="Times New Roman" w:cs="Times New Roman"/>
          <w:sz w:val="28"/>
          <w:szCs w:val="28"/>
        </w:rPr>
        <w:t xml:space="preserve">Должностные лица </w:t>
      </w:r>
      <w:r w:rsidR="00DF0CB2">
        <w:rPr>
          <w:rFonts w:ascii="Times New Roman" w:hAnsi="Times New Roman" w:cs="Times New Roman"/>
          <w:sz w:val="28"/>
          <w:szCs w:val="28"/>
        </w:rPr>
        <w:t>Отделов</w:t>
      </w:r>
      <w:r w:rsidR="006C7581" w:rsidRPr="00976FC7">
        <w:rPr>
          <w:rFonts w:ascii="Times New Roman" w:hAnsi="Times New Roman" w:cs="Times New Roman"/>
          <w:sz w:val="28"/>
          <w:szCs w:val="28"/>
        </w:rPr>
        <w:t xml:space="preserve">, ответственные за осуществление административных процедур по предоставлению государственной услуги, несут установленную законодательством Российской Федерации </w:t>
      </w:r>
      <w:r w:rsidR="006C7581" w:rsidRPr="00976FC7">
        <w:rPr>
          <w:rFonts w:ascii="Times New Roman" w:hAnsi="Times New Roman" w:cs="Times New Roman"/>
          <w:sz w:val="28"/>
          <w:szCs w:val="28"/>
        </w:rPr>
        <w:lastRenderedPageBreak/>
        <w:t>ответственность за решения и действия (бездействие), принимаемые в ходе предоставления государственной услуги.</w:t>
      </w:r>
    </w:p>
    <w:bookmarkEnd w:id="60"/>
    <w:p w:rsidR="006C7581" w:rsidRPr="00976FC7" w:rsidRDefault="006C7581" w:rsidP="004B6A58">
      <w:pPr>
        <w:ind w:firstLine="567"/>
        <w:jc w:val="both"/>
        <w:rPr>
          <w:rFonts w:ascii="Times New Roman" w:hAnsi="Times New Roman" w:cs="Times New Roman"/>
          <w:sz w:val="28"/>
          <w:szCs w:val="28"/>
        </w:rPr>
      </w:pPr>
    </w:p>
    <w:p w:rsidR="006C7581" w:rsidRDefault="001F5380" w:rsidP="003504A3">
      <w:pPr>
        <w:spacing w:before="108" w:after="108"/>
        <w:jc w:val="center"/>
        <w:rPr>
          <w:rFonts w:ascii="Times New Roman" w:hAnsi="Times New Roman" w:cs="Times New Roman"/>
          <w:b/>
          <w:bCs/>
          <w:sz w:val="28"/>
          <w:szCs w:val="28"/>
        </w:rPr>
      </w:pPr>
      <w:bookmarkStart w:id="61" w:name="sub_1440"/>
      <w:r>
        <w:rPr>
          <w:rFonts w:ascii="Times New Roman" w:hAnsi="Times New Roman" w:cs="Times New Roman"/>
          <w:b/>
          <w:bCs/>
          <w:sz w:val="28"/>
          <w:szCs w:val="28"/>
        </w:rPr>
        <w:t xml:space="preserve">4.4. </w:t>
      </w:r>
      <w:r w:rsidR="006C7581" w:rsidRPr="00976FC7">
        <w:rPr>
          <w:rFonts w:ascii="Times New Roman" w:hAnsi="Times New Roman" w:cs="Times New Roman"/>
          <w:b/>
          <w:bCs/>
          <w:sz w:val="28"/>
          <w:szCs w:val="28"/>
        </w:rPr>
        <w:t>Положения, характеризующие требования к порядку и формам контроля</w:t>
      </w:r>
      <w:r w:rsidR="005B0B1C" w:rsidRPr="00976FC7">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за предоставлением государственной услуги, в том числе со стороны</w:t>
      </w:r>
      <w:r w:rsidR="005B0B1C" w:rsidRPr="00976FC7">
        <w:rPr>
          <w:rFonts w:ascii="Times New Roman" w:hAnsi="Times New Roman" w:cs="Times New Roman"/>
          <w:b/>
          <w:bCs/>
          <w:sz w:val="28"/>
          <w:szCs w:val="28"/>
        </w:rPr>
        <w:t xml:space="preserve"> </w:t>
      </w:r>
      <w:r w:rsidR="006C7581" w:rsidRPr="00976FC7">
        <w:rPr>
          <w:rFonts w:ascii="Times New Roman" w:hAnsi="Times New Roman" w:cs="Times New Roman"/>
          <w:b/>
          <w:bCs/>
          <w:sz w:val="28"/>
          <w:szCs w:val="28"/>
        </w:rPr>
        <w:t>граждан, их объединений и организаций</w:t>
      </w:r>
      <w:bookmarkEnd w:id="61"/>
    </w:p>
    <w:p w:rsidR="00C312AF" w:rsidRPr="003504A3" w:rsidRDefault="00C312AF" w:rsidP="003504A3">
      <w:pPr>
        <w:spacing w:before="108" w:after="108"/>
        <w:jc w:val="center"/>
        <w:rPr>
          <w:rFonts w:ascii="Times New Roman" w:hAnsi="Times New Roman" w:cs="Times New Roman"/>
          <w:b/>
          <w:bCs/>
          <w:sz w:val="28"/>
          <w:szCs w:val="28"/>
        </w:rPr>
      </w:pPr>
    </w:p>
    <w:p w:rsidR="007258DC" w:rsidRPr="00976FC7" w:rsidRDefault="001F5380" w:rsidP="001F5380">
      <w:pPr>
        <w:ind w:firstLine="567"/>
        <w:jc w:val="both"/>
        <w:rPr>
          <w:rFonts w:ascii="Times New Roman" w:hAnsi="Times New Roman" w:cs="Times New Roman"/>
          <w:sz w:val="28"/>
          <w:szCs w:val="28"/>
        </w:rPr>
      </w:pPr>
      <w:bookmarkStart w:id="62" w:name="sub_14459"/>
      <w:r>
        <w:rPr>
          <w:rFonts w:ascii="Times New Roman" w:hAnsi="Times New Roman" w:cs="Times New Roman"/>
          <w:sz w:val="28"/>
          <w:szCs w:val="28"/>
        </w:rPr>
        <w:t xml:space="preserve">4.4.1. </w:t>
      </w:r>
      <w:bookmarkEnd w:id="62"/>
      <w:r w:rsidR="007258DC" w:rsidRPr="00976FC7">
        <w:rPr>
          <w:rFonts w:ascii="Times New Roman" w:hAnsi="Times New Roman" w:cs="Times New Roman"/>
          <w:sz w:val="28"/>
          <w:szCs w:val="28"/>
        </w:rPr>
        <w:t xml:space="preserve">В случае поступления обращений граждан, их объединений и организаций, содержащих жалобы на решения, действия (бездействие) должностных лиц </w:t>
      </w:r>
      <w:r w:rsidR="00DF0CB2">
        <w:rPr>
          <w:rFonts w:ascii="Times New Roman" w:hAnsi="Times New Roman" w:cs="Times New Roman"/>
          <w:sz w:val="28"/>
          <w:szCs w:val="28"/>
        </w:rPr>
        <w:t>Отдела</w:t>
      </w:r>
      <w:r w:rsidR="007258DC" w:rsidRPr="00976FC7">
        <w:rPr>
          <w:rFonts w:ascii="Times New Roman" w:hAnsi="Times New Roman" w:cs="Times New Roman"/>
          <w:sz w:val="28"/>
          <w:szCs w:val="28"/>
        </w:rPr>
        <w:t xml:space="preserve">, по </w:t>
      </w:r>
      <w:r w:rsidR="001F78BA">
        <w:rPr>
          <w:rFonts w:ascii="Times New Roman" w:hAnsi="Times New Roman" w:cs="Times New Roman"/>
          <w:sz w:val="28"/>
          <w:szCs w:val="28"/>
        </w:rPr>
        <w:t>приказу</w:t>
      </w:r>
      <w:r w:rsidR="007258DC" w:rsidRPr="00976FC7">
        <w:rPr>
          <w:rFonts w:ascii="Times New Roman" w:hAnsi="Times New Roman" w:cs="Times New Roman"/>
          <w:sz w:val="28"/>
          <w:szCs w:val="28"/>
        </w:rPr>
        <w:t xml:space="preserve"> Министра проводится проверка с целью контроля за полнотой и качеством предоставления государственной услуги, а также выявления и устранения нарушений прав гражданина должностным лицом </w:t>
      </w:r>
      <w:r w:rsidR="00DF0CB2">
        <w:rPr>
          <w:rFonts w:ascii="Times New Roman" w:hAnsi="Times New Roman" w:cs="Times New Roman"/>
          <w:sz w:val="28"/>
          <w:szCs w:val="28"/>
        </w:rPr>
        <w:t>Отдела</w:t>
      </w:r>
      <w:r w:rsidR="007258DC" w:rsidRPr="00976FC7">
        <w:rPr>
          <w:rFonts w:ascii="Times New Roman" w:hAnsi="Times New Roman" w:cs="Times New Roman"/>
          <w:sz w:val="28"/>
          <w:szCs w:val="28"/>
        </w:rPr>
        <w:t xml:space="preserve">. </w:t>
      </w:r>
    </w:p>
    <w:p w:rsidR="007258DC" w:rsidRPr="00976FC7" w:rsidRDefault="007258DC" w:rsidP="00D22A31">
      <w:pPr>
        <w:ind w:firstLine="567"/>
        <w:jc w:val="both"/>
        <w:rPr>
          <w:rFonts w:ascii="Times New Roman" w:hAnsi="Times New Roman" w:cs="Times New Roman"/>
          <w:sz w:val="28"/>
          <w:szCs w:val="28"/>
        </w:rPr>
      </w:pPr>
      <w:r w:rsidRPr="00976FC7">
        <w:rPr>
          <w:rFonts w:ascii="Times New Roman" w:hAnsi="Times New Roman" w:cs="Times New Roman"/>
          <w:sz w:val="28"/>
          <w:szCs w:val="28"/>
        </w:rPr>
        <w:t xml:space="preserve">Результаты проверки оформляются в виде справки, в которой отмечаются выявленные недостатки и указываются предложения по их устранению. </w:t>
      </w:r>
    </w:p>
    <w:p w:rsidR="007258DC" w:rsidRPr="00976FC7" w:rsidRDefault="007258DC" w:rsidP="00D22A31">
      <w:pPr>
        <w:ind w:firstLine="567"/>
        <w:jc w:val="both"/>
        <w:rPr>
          <w:rFonts w:ascii="Times New Roman" w:hAnsi="Times New Roman" w:cs="Times New Roman"/>
          <w:sz w:val="28"/>
          <w:szCs w:val="28"/>
        </w:rPr>
      </w:pPr>
      <w:r w:rsidRPr="00976FC7">
        <w:rPr>
          <w:rFonts w:ascii="Times New Roman" w:hAnsi="Times New Roman" w:cs="Times New Roman"/>
          <w:sz w:val="28"/>
          <w:szCs w:val="28"/>
        </w:rPr>
        <w:t>В установленный законом срок заявителю направляется по почте информация о результатах проверки.</w:t>
      </w:r>
    </w:p>
    <w:p w:rsidR="00A94989" w:rsidRDefault="00A94989" w:rsidP="002002C6">
      <w:pPr>
        <w:widowControl/>
        <w:suppressAutoHyphens w:val="0"/>
        <w:autoSpaceDN w:val="0"/>
        <w:adjustRightInd w:val="0"/>
        <w:ind w:firstLine="720"/>
        <w:jc w:val="center"/>
        <w:rPr>
          <w:rFonts w:ascii="Times New Roman" w:eastAsiaTheme="minorEastAsia" w:hAnsi="Times New Roman" w:cs="Times New Roman"/>
          <w:b/>
          <w:sz w:val="28"/>
          <w:szCs w:val="28"/>
          <w:lang w:bidi="ar-SA"/>
        </w:rPr>
      </w:pPr>
    </w:p>
    <w:p w:rsidR="002002C6" w:rsidRPr="002002C6" w:rsidRDefault="002002C6" w:rsidP="002002C6">
      <w:pPr>
        <w:widowControl/>
        <w:suppressAutoHyphens w:val="0"/>
        <w:autoSpaceDN w:val="0"/>
        <w:adjustRightInd w:val="0"/>
        <w:ind w:firstLine="720"/>
        <w:jc w:val="center"/>
        <w:rPr>
          <w:rFonts w:ascii="Times New Roman" w:eastAsiaTheme="minorEastAsia" w:hAnsi="Times New Roman" w:cs="Times New Roman"/>
          <w:b/>
          <w:sz w:val="28"/>
          <w:szCs w:val="28"/>
          <w:lang w:bidi="ar-SA"/>
        </w:rPr>
      </w:pPr>
      <w:r w:rsidRPr="002002C6">
        <w:rPr>
          <w:rFonts w:ascii="Times New Roman" w:eastAsiaTheme="minorEastAsia" w:hAnsi="Times New Roman" w:cs="Times New Roman"/>
          <w:b/>
          <w:sz w:val="28"/>
          <w:szCs w:val="28"/>
          <w:lang w:bidi="ar-SA"/>
        </w:rPr>
        <w:t xml:space="preserve">5.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w:t>
      </w:r>
      <w:hyperlink w:anchor="sub_16011" w:history="1">
        <w:r w:rsidRPr="002002C6">
          <w:rPr>
            <w:rFonts w:ascii="Times New Roman" w:eastAsiaTheme="minorEastAsia" w:hAnsi="Times New Roman" w:cs="Times New Roman"/>
            <w:b/>
            <w:sz w:val="28"/>
            <w:szCs w:val="28"/>
            <w:lang w:bidi="ar-SA"/>
          </w:rPr>
          <w:t>частью 1.1 статьи 16</w:t>
        </w:r>
      </w:hyperlink>
      <w:r w:rsidRPr="002002C6">
        <w:rPr>
          <w:rFonts w:ascii="Times New Roman" w:eastAsiaTheme="minorEastAsia" w:hAnsi="Times New Roman" w:cs="Times New Roman"/>
          <w:b/>
          <w:sz w:val="28"/>
          <w:szCs w:val="28"/>
          <w:lang w:bidi="ar-SA"/>
        </w:rPr>
        <w:t xml:space="preserve"> Федерального закона № 210 - ФЗ, или их работников</w:t>
      </w:r>
    </w:p>
    <w:p w:rsidR="002002C6" w:rsidRPr="002002C6" w:rsidRDefault="002002C6" w:rsidP="002002C6">
      <w:pPr>
        <w:widowControl/>
        <w:suppressAutoHyphens w:val="0"/>
        <w:autoSpaceDN w:val="0"/>
        <w:adjustRightInd w:val="0"/>
        <w:ind w:firstLine="720"/>
        <w:jc w:val="both"/>
        <w:rPr>
          <w:rFonts w:ascii="Times New Roman" w:eastAsiaTheme="minorEastAsia" w:hAnsi="Times New Roman" w:cs="Times New Roman"/>
          <w:sz w:val="28"/>
          <w:szCs w:val="28"/>
          <w:lang w:bidi="ar-SA"/>
        </w:rPr>
      </w:pPr>
    </w:p>
    <w:p w:rsidR="002002C6" w:rsidRPr="002002C6" w:rsidRDefault="002002C6" w:rsidP="002002C6">
      <w:pPr>
        <w:widowControl/>
        <w:suppressAutoHyphens w:val="0"/>
        <w:autoSpaceDE/>
        <w:spacing w:after="200"/>
        <w:jc w:val="center"/>
        <w:rPr>
          <w:rFonts w:ascii="Times New Roman" w:eastAsiaTheme="minorEastAsia" w:hAnsi="Times New Roman" w:cs="Times New Roman"/>
          <w:b/>
          <w:bCs/>
          <w:sz w:val="28"/>
          <w:szCs w:val="28"/>
          <w:lang w:bidi="ar-SA"/>
        </w:rPr>
      </w:pPr>
      <w:bookmarkStart w:id="63" w:name="sub_15001"/>
      <w:r w:rsidRPr="002002C6">
        <w:rPr>
          <w:rFonts w:ascii="Times New Roman" w:eastAsiaTheme="minorEastAsia" w:hAnsi="Times New Roman" w:cs="Times New Roman"/>
          <w:b/>
          <w:bCs/>
          <w:sz w:val="28"/>
          <w:szCs w:val="28"/>
          <w:lang w:bidi="ar-SA"/>
        </w:rPr>
        <w:t>5.1. Информация для заявителей об их праве на досудебное (внесудебное) обжалование действий (бездействия) и решений и принятых  (осуществляемых) в ходе предоставления государственной услуги</w:t>
      </w:r>
    </w:p>
    <w:bookmarkEnd w:id="63"/>
    <w:p w:rsidR="002002C6" w:rsidRPr="002002C6" w:rsidRDefault="002002C6" w:rsidP="002002C6">
      <w:pPr>
        <w:widowControl/>
        <w:suppressAutoHyphens w:val="0"/>
        <w:autoSpaceDE/>
        <w:spacing w:before="100" w:beforeAutospacing="1" w:after="100" w:afterAutospacing="1"/>
        <w:ind w:firstLine="567"/>
        <w:contextualSpacing/>
        <w:jc w:val="both"/>
        <w:rPr>
          <w:rFonts w:ascii="Times New Roman" w:eastAsia="Calibri" w:hAnsi="Times New Roman" w:cs="Times New Roman"/>
          <w:sz w:val="28"/>
          <w:szCs w:val="28"/>
          <w:lang w:bidi="ar-SA"/>
        </w:rPr>
      </w:pPr>
      <w:r w:rsidRPr="002002C6">
        <w:rPr>
          <w:rFonts w:ascii="Times New Roman" w:eastAsia="Calibri" w:hAnsi="Times New Roman" w:cs="Times New Roman"/>
          <w:sz w:val="28"/>
          <w:szCs w:val="28"/>
          <w:lang w:bidi="ar-SA"/>
        </w:rPr>
        <w:t>5.1.1. Заявители имеют право:</w:t>
      </w:r>
    </w:p>
    <w:p w:rsidR="002002C6" w:rsidRPr="002002C6" w:rsidRDefault="002002C6" w:rsidP="002002C6">
      <w:pPr>
        <w:widowControl/>
        <w:suppressAutoHyphens w:val="0"/>
        <w:autoSpaceDE/>
        <w:spacing w:before="100" w:beforeAutospacing="1" w:after="100" w:afterAutospacing="1"/>
        <w:ind w:firstLine="709"/>
        <w:contextualSpacing/>
        <w:jc w:val="both"/>
        <w:rPr>
          <w:rFonts w:ascii="Times New Roman" w:eastAsia="Calibri" w:hAnsi="Times New Roman" w:cs="Times New Roman"/>
          <w:sz w:val="28"/>
          <w:szCs w:val="28"/>
          <w:lang w:bidi="ar-SA"/>
        </w:rPr>
      </w:pPr>
      <w:r w:rsidRPr="002002C6">
        <w:rPr>
          <w:rFonts w:ascii="Times New Roman" w:eastAsia="Calibri" w:hAnsi="Times New Roman" w:cs="Times New Roman"/>
          <w:sz w:val="28"/>
          <w:szCs w:val="28"/>
          <w:lang w:bidi="ar-SA"/>
        </w:rPr>
        <w:t>на обжалование действий (бездействия) и решений, осуществляемых и принятых в ходе предоставления государственной услуги в досудебном порядке;</w:t>
      </w:r>
    </w:p>
    <w:p w:rsidR="002002C6" w:rsidRPr="002002C6" w:rsidRDefault="002002C6" w:rsidP="002002C6">
      <w:pPr>
        <w:widowControl/>
        <w:suppressAutoHyphens w:val="0"/>
        <w:autoSpaceDE/>
        <w:spacing w:before="100" w:beforeAutospacing="1" w:after="100" w:afterAutospacing="1"/>
        <w:ind w:firstLine="709"/>
        <w:contextualSpacing/>
        <w:jc w:val="both"/>
        <w:rPr>
          <w:rFonts w:ascii="Times New Roman" w:eastAsia="Calibri" w:hAnsi="Times New Roman" w:cs="Times New Roman"/>
          <w:sz w:val="28"/>
          <w:szCs w:val="28"/>
          <w:lang w:bidi="ar-SA"/>
        </w:rPr>
      </w:pPr>
      <w:r w:rsidRPr="002002C6">
        <w:rPr>
          <w:rFonts w:ascii="Times New Roman" w:eastAsia="Calibri" w:hAnsi="Times New Roman" w:cs="Times New Roman"/>
          <w:sz w:val="28"/>
          <w:szCs w:val="28"/>
          <w:lang w:bidi="ar-SA"/>
        </w:rPr>
        <w:t>на получение информации и документов, необходимых для рассмотрения обращения (жалобы) в досудебном порядке.</w:t>
      </w:r>
    </w:p>
    <w:p w:rsidR="00A94989" w:rsidRDefault="00A94989" w:rsidP="002002C6">
      <w:pPr>
        <w:widowControl/>
        <w:tabs>
          <w:tab w:val="left" w:pos="284"/>
        </w:tabs>
        <w:suppressAutoHyphens w:val="0"/>
        <w:autoSpaceDN w:val="0"/>
        <w:adjustRightInd w:val="0"/>
        <w:jc w:val="center"/>
        <w:rPr>
          <w:rFonts w:ascii="Times New Roman" w:eastAsiaTheme="minorEastAsia" w:hAnsi="Times New Roman" w:cs="Times New Roman"/>
          <w:b/>
          <w:bCs/>
          <w:sz w:val="28"/>
          <w:szCs w:val="28"/>
          <w:lang w:bidi="ar-SA"/>
        </w:rPr>
      </w:pPr>
      <w:bookmarkStart w:id="64" w:name="sub_15003"/>
    </w:p>
    <w:p w:rsidR="002002C6" w:rsidRPr="002002C6" w:rsidRDefault="002002C6" w:rsidP="002002C6">
      <w:pPr>
        <w:widowControl/>
        <w:tabs>
          <w:tab w:val="left" w:pos="284"/>
        </w:tabs>
        <w:suppressAutoHyphens w:val="0"/>
        <w:autoSpaceDN w:val="0"/>
        <w:adjustRightInd w:val="0"/>
        <w:jc w:val="center"/>
        <w:rPr>
          <w:rFonts w:ascii="Times New Roman" w:eastAsiaTheme="minorEastAsia" w:hAnsi="Times New Roman" w:cs="Times New Roman"/>
          <w:b/>
          <w:sz w:val="28"/>
          <w:szCs w:val="28"/>
          <w:lang w:bidi="ar-SA"/>
        </w:rPr>
      </w:pPr>
      <w:r w:rsidRPr="002002C6">
        <w:rPr>
          <w:rFonts w:ascii="Times New Roman" w:eastAsiaTheme="minorEastAsia" w:hAnsi="Times New Roman" w:cs="Times New Roman"/>
          <w:b/>
          <w:bCs/>
          <w:sz w:val="28"/>
          <w:szCs w:val="28"/>
          <w:lang w:bidi="ar-SA"/>
        </w:rPr>
        <w:t>5.2. Предмет досудебного (внесудебного) обжалования</w:t>
      </w:r>
      <w:bookmarkEnd w:id="64"/>
      <w:r w:rsidRPr="002002C6">
        <w:rPr>
          <w:rFonts w:ascii="Times New Roman" w:eastAsiaTheme="minorEastAsia" w:hAnsi="Times New Roman" w:cs="Times New Roman"/>
          <w:b/>
          <w:bCs/>
          <w:sz w:val="28"/>
          <w:szCs w:val="28"/>
          <w:lang w:bidi="ar-SA"/>
        </w:rPr>
        <w:t xml:space="preserve"> заявителем решений и действий (бездействия) Министерства, должностного лица Министерства, либо государственного служащего, Отдела</w:t>
      </w:r>
      <w:r w:rsidRPr="002002C6">
        <w:rPr>
          <w:rFonts w:ascii="Times New Roman" w:eastAsiaTheme="minorEastAsia" w:hAnsi="Times New Roman" w:cs="Times New Roman"/>
          <w:b/>
          <w:sz w:val="28"/>
          <w:szCs w:val="28"/>
          <w:lang w:bidi="ar-SA"/>
        </w:rPr>
        <w:t xml:space="preserve">, должностного лица Отдела, МФЦ, работника МФЦ, а также организаций, </w:t>
      </w:r>
      <w:r w:rsidRPr="002002C6">
        <w:rPr>
          <w:rFonts w:ascii="Times New Roman" w:eastAsiaTheme="minorEastAsia" w:hAnsi="Times New Roman" w:cs="Times New Roman"/>
          <w:b/>
          <w:sz w:val="28"/>
          <w:szCs w:val="28"/>
          <w:lang w:bidi="ar-SA"/>
        </w:rPr>
        <w:lastRenderedPageBreak/>
        <w:t xml:space="preserve">предусмотренных </w:t>
      </w:r>
      <w:hyperlink w:anchor="sub_16011" w:history="1">
        <w:r w:rsidRPr="002002C6">
          <w:rPr>
            <w:rFonts w:ascii="Times New Roman" w:eastAsiaTheme="minorEastAsia" w:hAnsi="Times New Roman" w:cs="Times New Roman"/>
            <w:b/>
            <w:sz w:val="28"/>
            <w:szCs w:val="28"/>
            <w:lang w:bidi="ar-SA"/>
          </w:rPr>
          <w:t>частью 1.1 статьи 16</w:t>
        </w:r>
      </w:hyperlink>
      <w:r w:rsidRPr="002002C6">
        <w:rPr>
          <w:rFonts w:ascii="Times New Roman" w:eastAsiaTheme="minorEastAsia" w:hAnsi="Times New Roman" w:cs="Times New Roman"/>
          <w:b/>
          <w:sz w:val="28"/>
          <w:szCs w:val="28"/>
          <w:lang w:bidi="ar-SA"/>
        </w:rPr>
        <w:t xml:space="preserve"> Федерального закона № 210 - ФЗ (далее - привлекаемые организации), или их работников</w:t>
      </w:r>
    </w:p>
    <w:p w:rsidR="002002C6" w:rsidRPr="002002C6" w:rsidRDefault="002002C6" w:rsidP="002002C6">
      <w:pPr>
        <w:widowControl/>
        <w:suppressAutoHyphens w:val="0"/>
        <w:autoSpaceDE/>
        <w:spacing w:after="200"/>
        <w:jc w:val="center"/>
        <w:rPr>
          <w:rFonts w:ascii="Times New Roman" w:eastAsiaTheme="minorEastAsia" w:hAnsi="Times New Roman" w:cs="Times New Roman"/>
          <w:b/>
          <w:bCs/>
          <w:sz w:val="28"/>
          <w:szCs w:val="28"/>
          <w:lang w:bidi="ar-SA"/>
        </w:rPr>
      </w:pP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bookmarkStart w:id="65" w:name="sub_1065"/>
      <w:r w:rsidRPr="002002C6">
        <w:rPr>
          <w:rFonts w:ascii="Times New Roman" w:eastAsiaTheme="minorEastAsia" w:hAnsi="Times New Roman" w:cs="Times New Roman"/>
          <w:sz w:val="28"/>
          <w:szCs w:val="28"/>
          <w:lang w:bidi="ar-SA"/>
        </w:rPr>
        <w:t>5.2.1. Заявитель может обратиться с жалобой в том числе в следующих случаях:</w:t>
      </w:r>
    </w:p>
    <w:bookmarkEnd w:id="65"/>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нарушение срока регистрации запроса о предоставлении государственной услуги;</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 № 210 - ФЗ;</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требование у заявителя документов, не предусмотренных нормативными правовыми актами Российской Федерации и нормативными правовыми актами Чеченской Республики для предоставления государственной услуги;</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Чеченской Республики для предоставления государственной услуги, у заявителя;</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определенном частью 1.3 статьи 16 Федерального закона    № 210 - ФЗ;</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Чеченской Республики;</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shd w:val="clear" w:color="auto" w:fill="FFFFFF"/>
          <w:lang w:bidi="ar-SA"/>
        </w:rPr>
      </w:pPr>
      <w:r w:rsidRPr="002002C6">
        <w:rPr>
          <w:rFonts w:ascii="Times New Roman" w:eastAsiaTheme="minorEastAsia" w:hAnsi="Times New Roman" w:cs="Times New Roman"/>
          <w:sz w:val="28"/>
          <w:szCs w:val="28"/>
          <w:lang w:bidi="ar-SA"/>
        </w:rPr>
        <w:t xml:space="preserve">отказ Министерства, должностного лица Министерства, Отдела, должностного лица </w:t>
      </w:r>
      <w:r w:rsidRPr="002002C6">
        <w:rPr>
          <w:rFonts w:ascii="Times New Roman" w:eastAsiaTheme="minorEastAsia" w:hAnsi="Times New Roman" w:cs="Times New Roman"/>
          <w:sz w:val="28"/>
          <w:szCs w:val="28"/>
          <w:shd w:val="clear" w:color="auto" w:fill="FFFFFF"/>
          <w:lang w:bidi="ar-SA"/>
        </w:rPr>
        <w:t>Отдела, МФЦ, работника МФЦ, привлекаемых организаций, или их работника в исправлении допущенных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случаях,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210 - ФЗ;</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shd w:val="clear" w:color="auto" w:fill="FFFFFF"/>
          <w:lang w:bidi="ar-SA"/>
        </w:rPr>
      </w:pPr>
      <w:r w:rsidRPr="002002C6">
        <w:rPr>
          <w:rFonts w:ascii="Times New Roman" w:eastAsiaTheme="minorEastAsia" w:hAnsi="Times New Roman" w:cs="Times New Roman"/>
          <w:sz w:val="28"/>
          <w:szCs w:val="28"/>
          <w:shd w:val="clear" w:color="auto" w:fill="FFFFFF"/>
          <w:lang w:bidi="ar-SA"/>
        </w:rPr>
        <w:lastRenderedPageBreak/>
        <w:t>нарушение срока или порядка выдачи документов по результатам предоставления государственной услуги;</w:t>
      </w:r>
    </w:p>
    <w:p w:rsidR="002002C6" w:rsidRPr="002002C6" w:rsidRDefault="002002C6" w:rsidP="002002C6">
      <w:pPr>
        <w:widowControl/>
        <w:suppressAutoHyphens w:val="0"/>
        <w:autoSpaceDE/>
        <w:spacing w:after="200"/>
        <w:ind w:firstLine="567"/>
        <w:jc w:val="both"/>
        <w:rPr>
          <w:rFonts w:ascii="Times New Roman" w:eastAsiaTheme="minorEastAsia" w:hAnsi="Times New Roman" w:cs="Times New Roman"/>
          <w:sz w:val="28"/>
          <w:szCs w:val="28"/>
          <w:shd w:val="clear" w:color="auto" w:fill="FFFFFF"/>
          <w:lang w:bidi="ar-SA"/>
        </w:rPr>
      </w:pPr>
      <w:r w:rsidRPr="002002C6">
        <w:rPr>
          <w:rFonts w:ascii="Times New Roman" w:eastAsiaTheme="minorEastAsia" w:hAnsi="Times New Roman" w:cs="Times New Roman"/>
          <w:sz w:val="28"/>
          <w:szCs w:val="28"/>
          <w:shd w:val="clear" w:color="auto" w:fill="FFFFFF"/>
          <w:lang w:bidi="ar-SA"/>
        </w:rPr>
        <w:t>приостановление предоставления государственной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Чеченской Республики.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 210 - ФЗ.</w:t>
      </w:r>
    </w:p>
    <w:p w:rsidR="002002C6" w:rsidRPr="002002C6" w:rsidRDefault="002002C6" w:rsidP="002002C6">
      <w:pPr>
        <w:widowControl/>
        <w:suppressAutoHyphens w:val="0"/>
        <w:autoSpaceDE/>
        <w:spacing w:after="200"/>
        <w:jc w:val="center"/>
        <w:rPr>
          <w:rFonts w:ascii="Times New Roman" w:eastAsiaTheme="minorEastAsia" w:hAnsi="Times New Roman" w:cs="Times New Roman"/>
          <w:b/>
          <w:bCs/>
          <w:sz w:val="28"/>
          <w:szCs w:val="28"/>
          <w:lang w:bidi="ar-SA"/>
        </w:rPr>
      </w:pPr>
      <w:r w:rsidRPr="002002C6">
        <w:rPr>
          <w:rFonts w:ascii="Times New Roman" w:eastAsiaTheme="minorEastAsia" w:hAnsi="Times New Roman" w:cs="Times New Roman"/>
          <w:b/>
          <w:bCs/>
          <w:sz w:val="28"/>
          <w:szCs w:val="28"/>
          <w:lang w:bidi="ar-SA"/>
        </w:rPr>
        <w:t>5.3. Исчерпывающий перечень оснований для приостановления рассмотрения жалобы (претензии) и случаев, в которых ответ на жалобу (претензию) не дается</w:t>
      </w:r>
    </w:p>
    <w:p w:rsidR="002002C6" w:rsidRPr="002002C6" w:rsidRDefault="002002C6" w:rsidP="002002C6">
      <w:pPr>
        <w:widowControl/>
        <w:suppressAutoHyphens w:val="0"/>
        <w:autoSpaceDE/>
        <w:spacing w:after="200"/>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5.3.1. Основания для приостановления рассмотрения жалобы (претензии) отсутствуют.</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В удовлетворении жалобы (претензии) отказывается в следующих случаях:</w:t>
      </w:r>
    </w:p>
    <w:p w:rsidR="002002C6" w:rsidRPr="002002C6" w:rsidRDefault="002002C6" w:rsidP="002002C6">
      <w:pPr>
        <w:widowControl/>
        <w:suppressAutoHyphens w:val="0"/>
        <w:autoSpaceDN w:val="0"/>
        <w:adjustRightInd w:val="0"/>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наличие вступившего в законную силу решения суда, арбитражного суда по жалобе о том же предмете и по тем же основаниям;</w:t>
      </w:r>
    </w:p>
    <w:p w:rsidR="002002C6" w:rsidRPr="002002C6" w:rsidRDefault="002002C6" w:rsidP="002002C6">
      <w:pPr>
        <w:widowControl/>
        <w:suppressAutoHyphens w:val="0"/>
        <w:autoSpaceDN w:val="0"/>
        <w:adjustRightInd w:val="0"/>
        <w:ind w:firstLine="567"/>
        <w:jc w:val="both"/>
        <w:rPr>
          <w:rFonts w:ascii="Times New Roman" w:eastAsiaTheme="minorEastAsia" w:hAnsi="Times New Roman" w:cs="Times New Roman"/>
          <w:sz w:val="28"/>
          <w:szCs w:val="28"/>
          <w:lang w:bidi="ar-SA"/>
        </w:rPr>
      </w:pPr>
      <w:bookmarkStart w:id="66" w:name="sub_13102"/>
      <w:r w:rsidRPr="002002C6">
        <w:rPr>
          <w:rFonts w:ascii="Times New Roman" w:eastAsiaTheme="minorEastAsia" w:hAnsi="Times New Roman" w:cs="Times New Roman"/>
          <w:sz w:val="28"/>
          <w:szCs w:val="28"/>
          <w:lang w:bidi="ar-SA"/>
        </w:rPr>
        <w:t xml:space="preserve">подача жалобы лицом, полномочия которого не подтверждены в порядке, установленном </w:t>
      </w:r>
      <w:hyperlink r:id="rId30" w:history="1">
        <w:r w:rsidRPr="002002C6">
          <w:rPr>
            <w:rFonts w:ascii="Times New Roman" w:eastAsiaTheme="minorEastAsia" w:hAnsi="Times New Roman" w:cs="Times New Roman"/>
            <w:sz w:val="28"/>
            <w:szCs w:val="28"/>
            <w:lang w:bidi="ar-SA"/>
          </w:rPr>
          <w:t>законодательством</w:t>
        </w:r>
      </w:hyperlink>
      <w:r w:rsidRPr="002002C6">
        <w:rPr>
          <w:rFonts w:ascii="Times New Roman" w:eastAsiaTheme="minorEastAsia" w:hAnsi="Times New Roman" w:cs="Times New Roman"/>
          <w:sz w:val="28"/>
          <w:szCs w:val="28"/>
          <w:lang w:bidi="ar-SA"/>
        </w:rPr>
        <w:t xml:space="preserve"> Российской Федерации;</w:t>
      </w:r>
    </w:p>
    <w:p w:rsidR="002002C6" w:rsidRPr="002002C6" w:rsidRDefault="002002C6" w:rsidP="002002C6">
      <w:pPr>
        <w:widowControl/>
        <w:suppressAutoHyphens w:val="0"/>
        <w:autoSpaceDN w:val="0"/>
        <w:adjustRightInd w:val="0"/>
        <w:ind w:firstLine="567"/>
        <w:jc w:val="both"/>
        <w:rPr>
          <w:rFonts w:ascii="Times New Roman" w:eastAsiaTheme="minorEastAsia" w:hAnsi="Times New Roman" w:cs="Times New Roman"/>
          <w:sz w:val="28"/>
          <w:szCs w:val="28"/>
          <w:lang w:bidi="ar-SA"/>
        </w:rPr>
      </w:pPr>
      <w:bookmarkStart w:id="67" w:name="sub_13103"/>
      <w:bookmarkEnd w:id="66"/>
      <w:r w:rsidRPr="002002C6">
        <w:rPr>
          <w:rFonts w:ascii="Times New Roman" w:eastAsiaTheme="minorEastAsia" w:hAnsi="Times New Roman" w:cs="Times New Roman"/>
          <w:sz w:val="28"/>
          <w:szCs w:val="28"/>
          <w:lang w:bidi="ar-SA"/>
        </w:rPr>
        <w:t>наличие решения по жалобе, принятого ранее в соответствии с требованиями законодательства Российской Федерации, законодательства Чеченской Республики в отношении того же заявителя и по тому же предмету жалобы.</w:t>
      </w:r>
    </w:p>
    <w:bookmarkEnd w:id="67"/>
    <w:p w:rsidR="002002C6" w:rsidRPr="002002C6" w:rsidRDefault="002002C6" w:rsidP="002002C6">
      <w:pPr>
        <w:widowControl/>
        <w:suppressAutoHyphens w:val="0"/>
        <w:autoSpaceDN w:val="0"/>
        <w:adjustRightInd w:val="0"/>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5.3.2. Жалоба (претензия) оставляется без ответа в следующих случаях:</w:t>
      </w:r>
    </w:p>
    <w:p w:rsidR="002002C6" w:rsidRPr="002002C6" w:rsidRDefault="002002C6" w:rsidP="002002C6">
      <w:pPr>
        <w:widowControl/>
        <w:suppressAutoHyphens w:val="0"/>
        <w:autoSpaceDN w:val="0"/>
        <w:adjustRightInd w:val="0"/>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наличие в жалобе нецензурных либо оскорбительных выражений, угроз жизни, здоровью и имуществу должностного лица, а также членов его семьи;</w:t>
      </w:r>
    </w:p>
    <w:p w:rsidR="002002C6" w:rsidRPr="002002C6" w:rsidRDefault="002002C6" w:rsidP="002002C6">
      <w:pPr>
        <w:widowControl/>
        <w:suppressAutoHyphens w:val="0"/>
        <w:autoSpaceDN w:val="0"/>
        <w:adjustRightInd w:val="0"/>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002C6" w:rsidRPr="002002C6" w:rsidRDefault="002002C6" w:rsidP="002002C6">
      <w:pPr>
        <w:widowControl/>
        <w:suppressAutoHyphens w:val="0"/>
        <w:autoSpaceDE/>
        <w:jc w:val="center"/>
        <w:rPr>
          <w:rFonts w:ascii="Times New Roman" w:eastAsiaTheme="minorEastAsia" w:hAnsi="Times New Roman" w:cs="Times New Roman"/>
          <w:b/>
          <w:bCs/>
          <w:sz w:val="28"/>
          <w:szCs w:val="28"/>
          <w:lang w:bidi="ar-SA"/>
        </w:rPr>
      </w:pPr>
      <w:bookmarkStart w:id="68" w:name="sub_15005"/>
    </w:p>
    <w:p w:rsidR="002002C6" w:rsidRPr="002002C6" w:rsidRDefault="002002C6" w:rsidP="002002C6">
      <w:pPr>
        <w:widowControl/>
        <w:suppressAutoHyphens w:val="0"/>
        <w:autoSpaceDE/>
        <w:jc w:val="center"/>
        <w:rPr>
          <w:rFonts w:ascii="Times New Roman" w:eastAsiaTheme="minorEastAsia" w:hAnsi="Times New Roman" w:cs="Times New Roman"/>
          <w:b/>
          <w:bCs/>
          <w:sz w:val="28"/>
          <w:szCs w:val="28"/>
          <w:lang w:bidi="ar-SA"/>
        </w:rPr>
      </w:pPr>
      <w:r w:rsidRPr="002002C6">
        <w:rPr>
          <w:rFonts w:ascii="Times New Roman" w:eastAsiaTheme="minorEastAsia" w:hAnsi="Times New Roman" w:cs="Times New Roman"/>
          <w:b/>
          <w:bCs/>
          <w:sz w:val="28"/>
          <w:szCs w:val="28"/>
          <w:lang w:bidi="ar-SA"/>
        </w:rPr>
        <w:t xml:space="preserve">5.4. Основания для начала процедуры досудебного </w:t>
      </w:r>
    </w:p>
    <w:p w:rsidR="002002C6" w:rsidRPr="002002C6" w:rsidRDefault="002002C6" w:rsidP="002002C6">
      <w:pPr>
        <w:widowControl/>
        <w:suppressAutoHyphens w:val="0"/>
        <w:autoSpaceDE/>
        <w:jc w:val="center"/>
        <w:rPr>
          <w:rFonts w:ascii="Times New Roman" w:eastAsiaTheme="minorEastAsia" w:hAnsi="Times New Roman" w:cs="Times New Roman"/>
          <w:b/>
          <w:bCs/>
          <w:sz w:val="28"/>
          <w:szCs w:val="28"/>
          <w:lang w:bidi="ar-SA"/>
        </w:rPr>
      </w:pPr>
      <w:r w:rsidRPr="002002C6">
        <w:rPr>
          <w:rFonts w:ascii="Times New Roman" w:eastAsiaTheme="minorEastAsia" w:hAnsi="Times New Roman" w:cs="Times New Roman"/>
          <w:b/>
          <w:bCs/>
          <w:sz w:val="28"/>
          <w:szCs w:val="28"/>
          <w:lang w:bidi="ar-SA"/>
        </w:rPr>
        <w:t>(внесудебного) обжалования</w:t>
      </w:r>
      <w:bookmarkEnd w:id="68"/>
    </w:p>
    <w:p w:rsidR="002002C6" w:rsidRPr="002002C6" w:rsidRDefault="002002C6" w:rsidP="002002C6">
      <w:pPr>
        <w:widowControl/>
        <w:suppressAutoHyphens w:val="0"/>
        <w:autoSpaceDE/>
        <w:jc w:val="center"/>
        <w:rPr>
          <w:rFonts w:ascii="Times New Roman" w:eastAsiaTheme="minorEastAsia" w:hAnsi="Times New Roman" w:cs="Times New Roman"/>
          <w:b/>
          <w:bCs/>
          <w:sz w:val="28"/>
          <w:szCs w:val="28"/>
          <w:lang w:bidi="ar-SA"/>
        </w:rPr>
      </w:pPr>
    </w:p>
    <w:p w:rsidR="002002C6" w:rsidRPr="002002C6" w:rsidRDefault="002002C6" w:rsidP="002002C6">
      <w:pPr>
        <w:widowControl/>
        <w:tabs>
          <w:tab w:val="left" w:pos="567"/>
        </w:tabs>
        <w:suppressAutoHyphens w:val="0"/>
        <w:autoSpaceDE/>
        <w:ind w:firstLine="567"/>
        <w:jc w:val="both"/>
        <w:rPr>
          <w:rFonts w:ascii="Times New Roman" w:eastAsiaTheme="minorEastAsia" w:hAnsi="Times New Roman" w:cs="Times New Roman"/>
          <w:sz w:val="28"/>
          <w:szCs w:val="28"/>
          <w:lang w:bidi="ar-SA"/>
        </w:rPr>
      </w:pPr>
      <w:bookmarkStart w:id="69" w:name="sub_1068"/>
      <w:r w:rsidRPr="002002C6">
        <w:rPr>
          <w:rFonts w:ascii="Times New Roman" w:eastAsiaTheme="minorEastAsia" w:hAnsi="Times New Roman" w:cs="Times New Roman"/>
          <w:sz w:val="28"/>
          <w:szCs w:val="28"/>
          <w:lang w:bidi="ar-SA"/>
        </w:rPr>
        <w:t>5.4.1. Основанием для начала процедуры досудебного обжалования является поступление письменного обращения на бумажном носителе или в электронной форме с жалобой на действия (бездействие) и решения, принятые (осуществляемые) в ходе предоставления государственной услуги.</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shd w:val="clear" w:color="auto" w:fill="FFFFFF"/>
          <w:lang w:bidi="ar-SA"/>
        </w:rPr>
      </w:pPr>
      <w:bookmarkStart w:id="70" w:name="sub_1069"/>
      <w:bookmarkEnd w:id="69"/>
      <w:r w:rsidRPr="002002C6">
        <w:rPr>
          <w:rFonts w:ascii="Times New Roman" w:eastAsiaTheme="minorEastAsia" w:hAnsi="Times New Roman" w:cs="Times New Roman"/>
          <w:sz w:val="28"/>
          <w:szCs w:val="28"/>
          <w:lang w:bidi="ar-SA"/>
        </w:rPr>
        <w:t>5.4.2. Жалоба подается в письменной форме на бумажном носителе, в электронной форме в Министерство, Отдела</w:t>
      </w:r>
      <w:r w:rsidRPr="002002C6">
        <w:rPr>
          <w:rFonts w:ascii="Times New Roman" w:eastAsiaTheme="minorEastAsia" w:hAnsi="Times New Roman" w:cs="Times New Roman"/>
          <w:sz w:val="28"/>
          <w:szCs w:val="28"/>
          <w:shd w:val="clear" w:color="auto" w:fill="FFFFFF"/>
          <w:lang w:bidi="ar-SA"/>
        </w:rPr>
        <w:t xml:space="preserve">, МФЦ либо в Министерство </w:t>
      </w:r>
      <w:r w:rsidRPr="002002C6">
        <w:rPr>
          <w:rFonts w:ascii="Times New Roman" w:eastAsiaTheme="minorEastAsia" w:hAnsi="Times New Roman" w:cs="Times New Roman"/>
          <w:sz w:val="28"/>
          <w:szCs w:val="28"/>
          <w:shd w:val="clear" w:color="auto" w:fill="FFFFFF"/>
          <w:lang w:bidi="ar-SA"/>
        </w:rPr>
        <w:lastRenderedPageBreak/>
        <w:t>экономического, территориального развития и торговли Чеченской Республики, а также в привлекаемые организации. Жалобы на решения и действия (бездействие) начальника Отдела подаются в Министерство. Жалобы на решения и действия (бездействие) министра труда, занятости и социального развития Чеченской Республики (далее - Министр) подаются в Правительство Чеченской Республики. Жалобы на решения и действия (бездействие) работника МФЦ подаются руководителю МФЦ. Жалобы на решения и действия (бездействие) МФЦ подаются в Министерство экономического, территориального развития и торговли Чеченской Республики или должностному лицу, уполномоченному нормативным правовым актом Чеченской Республики. Жалобы на решения и действия (бездействие) работников привлекаемых организаций подаются руководителям этих организаций.</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shd w:val="clear" w:color="auto" w:fill="FFFFFF"/>
          <w:lang w:bidi="ar-SA"/>
        </w:rPr>
        <w:t xml:space="preserve">5.4.3. Жалоба на решения и действия (бездействие) Министерства, Министра, должностного лица Министерства, государственного служащего, Отдела, должностного лица Отдела, начальника Отдела может быть направлена по почте, через МФЦ, с использованием информационно-телекоммуникационной сети </w:t>
      </w:r>
      <w:r w:rsidRPr="002002C6">
        <w:rPr>
          <w:rFonts w:ascii="Times New Roman" w:hAnsi="Times New Roman" w:cs="Times New Roman"/>
          <w:sz w:val="28"/>
          <w:szCs w:val="28"/>
        </w:rPr>
        <w:t>«</w:t>
      </w:r>
      <w:r w:rsidRPr="002002C6">
        <w:rPr>
          <w:rFonts w:ascii="Times New Roman" w:eastAsiaTheme="minorEastAsia" w:hAnsi="Times New Roman" w:cs="Times New Roman"/>
          <w:sz w:val="28"/>
          <w:szCs w:val="28"/>
          <w:shd w:val="clear" w:color="auto" w:fill="FFFFFF"/>
          <w:lang w:bidi="ar-SA"/>
        </w:rPr>
        <w:t xml:space="preserve">Интернет», официального сайта Министерства, </w:t>
      </w:r>
      <w:bookmarkStart w:id="71" w:name="sub_1070"/>
      <w:bookmarkEnd w:id="70"/>
      <w:r w:rsidRPr="002002C6">
        <w:rPr>
          <w:rFonts w:ascii="Times New Roman" w:eastAsiaTheme="minorEastAsia" w:hAnsi="Times New Roman" w:cs="Times New Roman"/>
          <w:sz w:val="28"/>
          <w:szCs w:val="28"/>
          <w:lang w:bidi="ar-SA"/>
        </w:rPr>
        <w:t xml:space="preserve">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федеральной государственной информационной системы </w:t>
      </w:r>
      <w:r w:rsidRPr="002002C6">
        <w:rPr>
          <w:rFonts w:ascii="Times New Roman" w:hAnsi="Times New Roman" w:cs="Times New Roman"/>
          <w:sz w:val="28"/>
          <w:szCs w:val="28"/>
        </w:rPr>
        <w:t>«</w:t>
      </w:r>
      <w:r w:rsidRPr="002002C6">
        <w:rPr>
          <w:rFonts w:ascii="Times New Roman" w:eastAsiaTheme="minorEastAsia" w:hAnsi="Times New Roman" w:cs="Times New Roman"/>
          <w:sz w:val="28"/>
          <w:szCs w:val="28"/>
          <w:lang w:bidi="ar-SA"/>
        </w:rPr>
        <w:t>Единый портал государственных и муниципальных услуг (функций)</w:t>
      </w:r>
      <w:r w:rsidRPr="002002C6">
        <w:rPr>
          <w:rFonts w:ascii="Times New Roman" w:eastAsiaTheme="minorEastAsia" w:hAnsi="Times New Roman" w:cs="Times New Roman"/>
          <w:sz w:val="28"/>
          <w:szCs w:val="28"/>
          <w:shd w:val="clear" w:color="auto" w:fill="FFFFFF"/>
          <w:lang w:bidi="ar-SA"/>
        </w:rPr>
        <w:t>»</w:t>
      </w:r>
      <w:r w:rsidRPr="002002C6">
        <w:rPr>
          <w:rFonts w:ascii="Times New Roman" w:eastAsiaTheme="minorEastAsia" w:hAnsi="Times New Roman" w:cs="Times New Roman"/>
          <w:sz w:val="28"/>
          <w:szCs w:val="28"/>
          <w:lang w:bidi="ar-SA"/>
        </w:rPr>
        <w:t xml:space="preserve"> (далее - Единый портал) либо регионального портала, а также может быть принята при личном приеме заявителя. Жалоба на решения и действия (бездействие) привлекаемых организаций, а также них работников может быть направлена по почте, с использованием информационно-телекоммуникационной сети </w:t>
      </w:r>
      <w:r w:rsidRPr="002002C6">
        <w:rPr>
          <w:rFonts w:ascii="Times New Roman" w:hAnsi="Times New Roman" w:cs="Times New Roman"/>
          <w:sz w:val="28"/>
          <w:szCs w:val="28"/>
        </w:rPr>
        <w:t>«</w:t>
      </w:r>
      <w:r w:rsidRPr="002002C6">
        <w:rPr>
          <w:rFonts w:ascii="Times New Roman" w:eastAsiaTheme="minorEastAsia" w:hAnsi="Times New Roman" w:cs="Times New Roman"/>
          <w:sz w:val="28"/>
          <w:szCs w:val="28"/>
          <w:lang w:bidi="ar-SA"/>
        </w:rPr>
        <w:t>Интернет</w:t>
      </w:r>
      <w:r w:rsidRPr="002002C6">
        <w:rPr>
          <w:rFonts w:ascii="Times New Roman" w:eastAsiaTheme="minorEastAsia" w:hAnsi="Times New Roman" w:cs="Times New Roman"/>
          <w:sz w:val="28"/>
          <w:szCs w:val="28"/>
          <w:shd w:val="clear" w:color="auto" w:fill="FFFFFF"/>
          <w:lang w:bidi="ar-SA"/>
        </w:rPr>
        <w:t>»</w:t>
      </w:r>
      <w:r w:rsidRPr="002002C6">
        <w:rPr>
          <w:rFonts w:ascii="Times New Roman" w:eastAsiaTheme="minorEastAsia" w:hAnsi="Times New Roman" w:cs="Times New Roman"/>
          <w:sz w:val="28"/>
          <w:szCs w:val="28"/>
          <w:lang w:bidi="ar-SA"/>
        </w:rPr>
        <w:t>, Единого портала, регионального портала, а также может быть принята при личном приеме заявителя.</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bookmarkStart w:id="72" w:name="sub_1071"/>
      <w:bookmarkEnd w:id="71"/>
      <w:r w:rsidRPr="002002C6">
        <w:rPr>
          <w:rFonts w:ascii="Times New Roman" w:eastAsiaTheme="minorEastAsia" w:hAnsi="Times New Roman" w:cs="Times New Roman"/>
          <w:sz w:val="28"/>
          <w:szCs w:val="28"/>
          <w:lang w:bidi="ar-SA"/>
        </w:rPr>
        <w:t>5.4.4. Жалоба должна содержать:</w:t>
      </w:r>
    </w:p>
    <w:bookmarkEnd w:id="72"/>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shd w:val="clear" w:color="auto" w:fill="FFFFFF"/>
          <w:lang w:bidi="ar-SA"/>
        </w:rPr>
      </w:pPr>
      <w:r w:rsidRPr="002002C6">
        <w:rPr>
          <w:rFonts w:ascii="Times New Roman" w:eastAsiaTheme="minorEastAsia" w:hAnsi="Times New Roman" w:cs="Times New Roman"/>
          <w:sz w:val="28"/>
          <w:szCs w:val="28"/>
          <w:lang w:bidi="ar-SA"/>
        </w:rPr>
        <w:t>наименование Министерства, должностного лица Министерства, либо государственного служащего, Отдела</w:t>
      </w:r>
      <w:r w:rsidRPr="002002C6">
        <w:rPr>
          <w:rFonts w:ascii="Times New Roman" w:eastAsiaTheme="minorEastAsia" w:hAnsi="Times New Roman" w:cs="Times New Roman"/>
          <w:sz w:val="28"/>
          <w:szCs w:val="28"/>
          <w:shd w:val="clear" w:color="auto" w:fill="FFFFFF"/>
          <w:lang w:bidi="ar-SA"/>
        </w:rPr>
        <w:t>, должностного лица Отдела, МФЦ, его руководителя и (или) работника, привлекаемых организаций, их руководителей и (или) работников, решения и действия (бездействие) которых обжалуются;</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w:t>
      </w:r>
      <w:r w:rsidRPr="002002C6">
        <w:rPr>
          <w:rFonts w:ascii="Times New Roman" w:eastAsiaTheme="minorEastAsia" w:hAnsi="Times New Roman" w:cs="Times New Roman"/>
          <w:sz w:val="28"/>
          <w:szCs w:val="28"/>
          <w:lang w:bidi="ar-SA"/>
        </w:rPr>
        <w:lastRenderedPageBreak/>
        <w:t>исключением случая, когда жалоба направляется посредством системы досудебного обжалования;</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 xml:space="preserve">сведения об обжалуемых решениях и действиях (бездействии), Министерства, должностного лица Министерства, либо государственного служащего, </w:t>
      </w:r>
      <w:r w:rsidRPr="002002C6">
        <w:rPr>
          <w:rFonts w:ascii="Times New Roman" w:eastAsiaTheme="minorEastAsia" w:hAnsi="Times New Roman" w:cs="Times New Roman"/>
          <w:sz w:val="28"/>
          <w:szCs w:val="28"/>
          <w:shd w:val="clear" w:color="auto" w:fill="FFFFFF"/>
          <w:lang w:bidi="ar-SA"/>
        </w:rPr>
        <w:t>Отдела, должностного лица Отдела, МФЦ, работника МФЦ, привлекаемых организаций, их работников;</w:t>
      </w:r>
    </w:p>
    <w:p w:rsidR="002002C6" w:rsidRPr="002002C6" w:rsidRDefault="002002C6" w:rsidP="002002C6">
      <w:pPr>
        <w:widowControl/>
        <w:suppressAutoHyphens w:val="0"/>
        <w:autoSpaceDE/>
        <w:spacing w:after="200"/>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 xml:space="preserve">доводы, на основании которых заявитель не согласен с решением и действием (бездействием) Министерства, должностного лица Министерства, либо государственного служащего, </w:t>
      </w:r>
      <w:r w:rsidRPr="002002C6">
        <w:rPr>
          <w:rFonts w:ascii="Times New Roman" w:eastAsiaTheme="minorEastAsia" w:hAnsi="Times New Roman" w:cs="Times New Roman"/>
          <w:sz w:val="28"/>
          <w:szCs w:val="28"/>
          <w:shd w:val="clear" w:color="auto" w:fill="FFFFFF"/>
          <w:lang w:bidi="ar-SA"/>
        </w:rPr>
        <w:t>Отдела, должностного лица Отдела, МФЦ, работника МФЦ, привлекаемых организаций, их работников</w:t>
      </w:r>
      <w:r w:rsidRPr="002002C6">
        <w:rPr>
          <w:rFonts w:ascii="Times New Roman" w:eastAsiaTheme="minorEastAsia" w:hAnsi="Times New Roman" w:cs="Times New Roman"/>
          <w:sz w:val="28"/>
          <w:szCs w:val="28"/>
          <w:lang w:bidi="ar-SA"/>
        </w:rPr>
        <w:t xml:space="preserve">. </w:t>
      </w:r>
      <w:r w:rsidRPr="002002C6">
        <w:rPr>
          <w:rFonts w:ascii="Times New Roman" w:eastAsiaTheme="minorEastAsia" w:hAnsi="Times New Roman" w:cs="Times New Roman"/>
          <w:sz w:val="28"/>
          <w:szCs w:val="28"/>
          <w:lang w:bidi="ar-SA"/>
        </w:rPr>
        <w:tab/>
        <w:t>Заявителем могут быть представлены документы (при наличии), подтверждающие его доводы, либо их копии.</w:t>
      </w:r>
    </w:p>
    <w:p w:rsidR="002002C6" w:rsidRPr="002002C6" w:rsidRDefault="002002C6" w:rsidP="002002C6">
      <w:pPr>
        <w:widowControl/>
        <w:suppressAutoHyphens w:val="0"/>
        <w:autoSpaceDE/>
        <w:spacing w:after="200"/>
        <w:jc w:val="center"/>
        <w:rPr>
          <w:rFonts w:ascii="Times New Roman" w:eastAsiaTheme="minorEastAsia" w:hAnsi="Times New Roman" w:cs="Times New Roman"/>
          <w:b/>
          <w:bCs/>
          <w:sz w:val="28"/>
          <w:szCs w:val="28"/>
          <w:lang w:bidi="ar-SA"/>
        </w:rPr>
      </w:pPr>
      <w:bookmarkStart w:id="73" w:name="sub_15006"/>
      <w:r w:rsidRPr="002002C6">
        <w:rPr>
          <w:rFonts w:ascii="Times New Roman" w:eastAsiaTheme="minorEastAsia" w:hAnsi="Times New Roman" w:cs="Times New Roman"/>
          <w:b/>
          <w:bCs/>
          <w:sz w:val="28"/>
          <w:szCs w:val="28"/>
          <w:lang w:bidi="ar-SA"/>
        </w:rPr>
        <w:t>5.5. Право заявителя на получение информации и документов, необходимых</w:t>
      </w:r>
      <w:r w:rsidR="00A94989">
        <w:rPr>
          <w:rFonts w:ascii="Times New Roman" w:eastAsiaTheme="minorEastAsia" w:hAnsi="Times New Roman" w:cs="Times New Roman"/>
          <w:b/>
          <w:bCs/>
          <w:sz w:val="28"/>
          <w:szCs w:val="28"/>
          <w:lang w:bidi="ar-SA"/>
        </w:rPr>
        <w:t xml:space="preserve"> </w:t>
      </w:r>
      <w:r w:rsidRPr="002002C6">
        <w:rPr>
          <w:rFonts w:ascii="Times New Roman" w:eastAsiaTheme="minorEastAsia" w:hAnsi="Times New Roman" w:cs="Times New Roman"/>
          <w:b/>
          <w:bCs/>
          <w:sz w:val="28"/>
          <w:szCs w:val="28"/>
          <w:lang w:bidi="ar-SA"/>
        </w:rPr>
        <w:t>для обоснования и рассмотрения жалобы (претензии)</w:t>
      </w:r>
      <w:bookmarkEnd w:id="73"/>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5.5.1. Заявитель имеет право на получение информации и документов, необходимых для обоснования и рассмотрения жалобы.</w:t>
      </w:r>
    </w:p>
    <w:p w:rsidR="002002C6" w:rsidRPr="002002C6" w:rsidRDefault="002002C6" w:rsidP="002002C6">
      <w:pPr>
        <w:widowControl/>
        <w:suppressAutoHyphens w:val="0"/>
        <w:autoSpaceDE/>
        <w:ind w:firstLine="708"/>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Заявитель имеет право получить любую информацию и сведения в ходе рассмотрения жалобы.</w:t>
      </w:r>
    </w:p>
    <w:p w:rsidR="00A94989" w:rsidRDefault="00A94989" w:rsidP="002002C6">
      <w:pPr>
        <w:widowControl/>
        <w:suppressAutoHyphens w:val="0"/>
        <w:autoSpaceDE/>
        <w:spacing w:after="200"/>
        <w:ind w:firstLine="720"/>
        <w:jc w:val="center"/>
        <w:rPr>
          <w:rFonts w:ascii="Times New Roman" w:eastAsiaTheme="minorEastAsia" w:hAnsi="Times New Roman" w:cs="Times New Roman"/>
          <w:b/>
          <w:sz w:val="16"/>
          <w:szCs w:val="16"/>
          <w:lang w:bidi="ar-SA"/>
        </w:rPr>
      </w:pPr>
    </w:p>
    <w:p w:rsidR="002002C6" w:rsidRPr="002002C6" w:rsidRDefault="002002C6" w:rsidP="002002C6">
      <w:pPr>
        <w:widowControl/>
        <w:suppressAutoHyphens w:val="0"/>
        <w:autoSpaceDE/>
        <w:spacing w:after="200"/>
        <w:ind w:firstLine="720"/>
        <w:jc w:val="center"/>
        <w:rPr>
          <w:rFonts w:ascii="Times New Roman" w:eastAsiaTheme="minorEastAsia" w:hAnsi="Times New Roman" w:cs="Times New Roman"/>
          <w:b/>
          <w:sz w:val="28"/>
          <w:szCs w:val="28"/>
          <w:lang w:bidi="ar-SA"/>
        </w:rPr>
      </w:pPr>
      <w:r w:rsidRPr="002002C6">
        <w:rPr>
          <w:rFonts w:ascii="Times New Roman" w:eastAsiaTheme="minorEastAsia" w:hAnsi="Times New Roman" w:cs="Times New Roman"/>
          <w:b/>
          <w:sz w:val="28"/>
          <w:szCs w:val="28"/>
          <w:lang w:bidi="ar-SA"/>
        </w:rPr>
        <w:t>5.6. Органы государственной власти и должностные лица, которым может быть направлена жалоба (претензия) заявителя в досудебном (внесудебном) порядке</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5.6.1. В досудебном порядке заявители могут обжаловать решение, действие (бездействие) органа, предоставляющего государственную услугу, должностных лиц, государственных служащих:</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shd w:val="clear" w:color="auto" w:fill="FFFFFF"/>
          <w:lang w:bidi="ar-SA"/>
        </w:rPr>
      </w:pPr>
      <w:r w:rsidRPr="002002C6">
        <w:rPr>
          <w:rFonts w:ascii="Times New Roman" w:eastAsiaTheme="minorEastAsia" w:hAnsi="Times New Roman" w:cs="Times New Roman"/>
          <w:sz w:val="28"/>
          <w:szCs w:val="28"/>
          <w:shd w:val="clear" w:color="auto" w:fill="FFFFFF"/>
          <w:lang w:bidi="ar-SA"/>
        </w:rPr>
        <w:t xml:space="preserve">работников Отдела </w:t>
      </w:r>
      <w:r w:rsidRPr="002002C6">
        <w:rPr>
          <w:rFonts w:ascii="Times New Roman" w:eastAsiaTheme="minorEastAsia" w:hAnsi="Times New Roman" w:cs="Times New Roman"/>
          <w:sz w:val="28"/>
          <w:szCs w:val="28"/>
          <w:lang w:bidi="ar-SA"/>
        </w:rPr>
        <w:t xml:space="preserve">- начальнику </w:t>
      </w:r>
      <w:r w:rsidRPr="002002C6">
        <w:rPr>
          <w:rFonts w:ascii="Times New Roman" w:eastAsiaTheme="minorEastAsia" w:hAnsi="Times New Roman" w:cs="Times New Roman"/>
          <w:sz w:val="28"/>
          <w:szCs w:val="28"/>
          <w:shd w:val="clear" w:color="auto" w:fill="FFFFFF"/>
          <w:lang w:bidi="ar-SA"/>
        </w:rPr>
        <w:t>Отдела;</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shd w:val="clear" w:color="auto" w:fill="FFFFFF"/>
          <w:lang w:bidi="ar-SA"/>
        </w:rPr>
      </w:pPr>
      <w:r w:rsidRPr="002002C6">
        <w:rPr>
          <w:rFonts w:ascii="Times New Roman" w:eastAsiaTheme="minorEastAsia" w:hAnsi="Times New Roman" w:cs="Times New Roman"/>
          <w:sz w:val="28"/>
          <w:szCs w:val="28"/>
          <w:shd w:val="clear" w:color="auto" w:fill="FFFFFF"/>
          <w:lang w:bidi="ar-SA"/>
        </w:rPr>
        <w:t>работника МФЦ и раб</w:t>
      </w:r>
      <w:r w:rsidR="00A94989">
        <w:rPr>
          <w:rFonts w:ascii="Times New Roman" w:eastAsiaTheme="minorEastAsia" w:hAnsi="Times New Roman" w:cs="Times New Roman"/>
          <w:sz w:val="28"/>
          <w:szCs w:val="28"/>
          <w:shd w:val="clear" w:color="auto" w:fill="FFFFFF"/>
          <w:lang w:bidi="ar-SA"/>
        </w:rPr>
        <w:t>отника привлекаемых организаций</w:t>
      </w:r>
      <w:r w:rsidRPr="002002C6">
        <w:rPr>
          <w:rFonts w:ascii="Times New Roman" w:eastAsiaTheme="minorEastAsia" w:hAnsi="Times New Roman" w:cs="Times New Roman"/>
          <w:sz w:val="28"/>
          <w:szCs w:val="28"/>
          <w:shd w:val="clear" w:color="auto" w:fill="FFFFFF"/>
          <w:lang w:bidi="ar-SA"/>
        </w:rPr>
        <w:t>- руководителю МФЦ и руководителям этих организаций, соответственно;</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shd w:val="clear" w:color="auto" w:fill="FFFFFF"/>
          <w:lang w:bidi="ar-SA"/>
        </w:rPr>
      </w:pPr>
      <w:r w:rsidRPr="002002C6">
        <w:rPr>
          <w:rFonts w:ascii="Times New Roman" w:eastAsiaTheme="minorEastAsia" w:hAnsi="Times New Roman" w:cs="Times New Roman"/>
          <w:sz w:val="28"/>
          <w:szCs w:val="28"/>
          <w:shd w:val="clear" w:color="auto" w:fill="FFFFFF"/>
          <w:lang w:bidi="ar-SA"/>
        </w:rPr>
        <w:t>руководителя МФЦ - в Министерство экономического, территориального развития и торговли Чеченской Республики;</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shd w:val="clear" w:color="auto" w:fill="FFFFFF"/>
          <w:lang w:bidi="ar-SA"/>
        </w:rPr>
      </w:pPr>
      <w:r w:rsidRPr="002002C6">
        <w:rPr>
          <w:rFonts w:ascii="Times New Roman" w:eastAsiaTheme="minorEastAsia" w:hAnsi="Times New Roman" w:cs="Times New Roman"/>
          <w:sz w:val="28"/>
          <w:szCs w:val="28"/>
          <w:shd w:val="clear" w:color="auto" w:fill="FFFFFF"/>
          <w:lang w:bidi="ar-SA"/>
        </w:rPr>
        <w:t xml:space="preserve">начальника Отдела, должностного лица Министерства, либо государственного служащего - Министру; </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shd w:val="clear" w:color="auto" w:fill="FFFFFF"/>
          <w:lang w:bidi="ar-SA"/>
        </w:rPr>
      </w:pPr>
      <w:r w:rsidRPr="002002C6">
        <w:rPr>
          <w:rFonts w:ascii="Times New Roman" w:eastAsiaTheme="minorEastAsia" w:hAnsi="Times New Roman" w:cs="Times New Roman"/>
          <w:sz w:val="28"/>
          <w:szCs w:val="28"/>
          <w:shd w:val="clear" w:color="auto" w:fill="FFFFFF"/>
          <w:lang w:bidi="ar-SA"/>
        </w:rPr>
        <w:t>Министра - в правительство Чеченской Республики или</w:t>
      </w:r>
      <w:r w:rsidRPr="002002C6">
        <w:rPr>
          <w:rFonts w:ascii="Times New Roman" w:eastAsiaTheme="minorEastAsia" w:hAnsi="Times New Roman" w:cs="Times New Roman"/>
          <w:sz w:val="28"/>
          <w:szCs w:val="28"/>
          <w:lang w:bidi="ar-SA"/>
        </w:rPr>
        <w:t xml:space="preserve"> в федеральные органы исполнительной власти, осуществляющие функции по выработке государственной политики и нормативному правовому регулированию в сфере труда, занятости и социальной защиты населения либо в судебные органы</w:t>
      </w:r>
      <w:r w:rsidRPr="002002C6">
        <w:rPr>
          <w:rFonts w:ascii="Times New Roman" w:eastAsiaTheme="minorEastAsia" w:hAnsi="Times New Roman" w:cs="Times New Roman"/>
          <w:sz w:val="28"/>
          <w:szCs w:val="28"/>
          <w:shd w:val="clear" w:color="auto" w:fill="FFFFFF"/>
          <w:lang w:bidi="ar-SA"/>
        </w:rPr>
        <w:t>.</w:t>
      </w:r>
    </w:p>
    <w:p w:rsidR="002002C6" w:rsidRPr="002002C6" w:rsidRDefault="002002C6" w:rsidP="002002C6">
      <w:pPr>
        <w:widowControl/>
        <w:suppressAutoHyphens w:val="0"/>
        <w:autoSpaceDE/>
        <w:spacing w:after="200"/>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2002C6" w:rsidRPr="002002C6" w:rsidRDefault="002002C6" w:rsidP="002002C6">
      <w:pPr>
        <w:widowControl/>
        <w:suppressAutoHyphens w:val="0"/>
        <w:autoSpaceDE/>
        <w:spacing w:after="200"/>
        <w:jc w:val="center"/>
        <w:rPr>
          <w:rFonts w:ascii="Times New Roman" w:eastAsiaTheme="minorEastAsia" w:hAnsi="Times New Roman" w:cs="Times New Roman"/>
          <w:b/>
          <w:bCs/>
          <w:sz w:val="28"/>
          <w:szCs w:val="28"/>
          <w:lang w:bidi="ar-SA"/>
        </w:rPr>
      </w:pPr>
      <w:bookmarkStart w:id="74" w:name="sub_15007"/>
      <w:r w:rsidRPr="002002C6">
        <w:rPr>
          <w:rFonts w:ascii="Times New Roman" w:eastAsiaTheme="minorEastAsia" w:hAnsi="Times New Roman" w:cs="Times New Roman"/>
          <w:b/>
          <w:bCs/>
          <w:sz w:val="28"/>
          <w:szCs w:val="28"/>
          <w:lang w:bidi="ar-SA"/>
        </w:rPr>
        <w:t>5.7. Сроки рассмотрения жалобы (претензии)</w:t>
      </w:r>
      <w:bookmarkEnd w:id="74"/>
    </w:p>
    <w:p w:rsidR="002002C6" w:rsidRPr="002002C6" w:rsidRDefault="002002C6" w:rsidP="002002C6">
      <w:pPr>
        <w:widowControl/>
        <w:suppressAutoHyphens w:val="0"/>
        <w:autoSpaceDE/>
        <w:spacing w:after="200"/>
        <w:ind w:firstLine="567"/>
        <w:jc w:val="both"/>
        <w:rPr>
          <w:rFonts w:ascii="Times New Roman" w:eastAsiaTheme="minorEastAsia" w:hAnsi="Times New Roman" w:cs="Times New Roman"/>
          <w:sz w:val="28"/>
          <w:szCs w:val="28"/>
          <w:lang w:bidi="ar-SA"/>
        </w:rPr>
      </w:pPr>
      <w:bookmarkStart w:id="75" w:name="sub_1073"/>
      <w:r w:rsidRPr="002002C6">
        <w:rPr>
          <w:rFonts w:ascii="Times New Roman" w:eastAsiaTheme="minorEastAsia" w:hAnsi="Times New Roman" w:cs="Times New Roman"/>
          <w:sz w:val="28"/>
          <w:szCs w:val="28"/>
          <w:lang w:bidi="ar-SA"/>
        </w:rPr>
        <w:lastRenderedPageBreak/>
        <w:t xml:space="preserve">5.7.1. Жалоба, поступившая в Министерство, </w:t>
      </w:r>
      <w:r w:rsidRPr="002002C6">
        <w:rPr>
          <w:rFonts w:ascii="Times New Roman" w:eastAsiaTheme="minorEastAsia" w:hAnsi="Times New Roman" w:cs="Times New Roman"/>
          <w:sz w:val="28"/>
          <w:szCs w:val="28"/>
          <w:shd w:val="clear" w:color="auto" w:fill="FFFFFF"/>
          <w:lang w:bidi="ar-SA"/>
        </w:rPr>
        <w:t>Отдела</w:t>
      </w:r>
      <w:r w:rsidRPr="002002C6">
        <w:rPr>
          <w:rFonts w:ascii="Times New Roman" w:eastAsiaTheme="minorEastAsia" w:hAnsi="Times New Roman" w:cs="Times New Roman"/>
          <w:sz w:val="28"/>
          <w:szCs w:val="28"/>
          <w:lang w:bidi="ar-SA"/>
        </w:rPr>
        <w:t xml:space="preserve">, МФЦ, </w:t>
      </w:r>
      <w:r w:rsidRPr="002002C6">
        <w:rPr>
          <w:rFonts w:ascii="Times New Roman" w:eastAsiaTheme="minorEastAsia" w:hAnsi="Times New Roman" w:cs="Times New Roman"/>
          <w:sz w:val="28"/>
          <w:szCs w:val="28"/>
          <w:shd w:val="clear" w:color="auto" w:fill="FFFFFF"/>
          <w:lang w:bidi="ar-SA"/>
        </w:rPr>
        <w:t xml:space="preserve">привлекаемые организации, Министерство экономического, территориального развития и торговли Чеченской Республики либо в Правительство Чеченской Республики, подлежит рассмотрению </w:t>
      </w:r>
      <w:r w:rsidRPr="002002C6">
        <w:rPr>
          <w:rFonts w:ascii="Times New Roman" w:eastAsiaTheme="minorEastAsia" w:hAnsi="Times New Roman" w:cs="Times New Roman"/>
          <w:sz w:val="28"/>
          <w:szCs w:val="28"/>
          <w:lang w:bidi="ar-SA"/>
        </w:rPr>
        <w:t xml:space="preserve">в течение пятнадцати рабочих дней со дня ее регистрации, а в случае обжалования отказа Министерства, </w:t>
      </w:r>
      <w:r w:rsidRPr="002002C6">
        <w:rPr>
          <w:rFonts w:ascii="Times New Roman" w:eastAsiaTheme="minorEastAsia" w:hAnsi="Times New Roman" w:cs="Times New Roman"/>
          <w:sz w:val="28"/>
          <w:szCs w:val="28"/>
          <w:shd w:val="clear" w:color="auto" w:fill="FFFFFF"/>
          <w:lang w:bidi="ar-SA"/>
        </w:rPr>
        <w:t>Отдела</w:t>
      </w:r>
      <w:r w:rsidRPr="002002C6">
        <w:rPr>
          <w:rFonts w:ascii="Times New Roman" w:eastAsiaTheme="minorEastAsia" w:hAnsi="Times New Roman" w:cs="Times New Roman"/>
          <w:sz w:val="28"/>
          <w:szCs w:val="28"/>
          <w:lang w:bidi="ar-SA"/>
        </w:rPr>
        <w:t>, МФЦ, привлекаемых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75"/>
    </w:p>
    <w:p w:rsidR="002002C6" w:rsidRPr="002002C6" w:rsidRDefault="002002C6" w:rsidP="002002C6">
      <w:pPr>
        <w:widowControl/>
        <w:suppressAutoHyphens w:val="0"/>
        <w:autoSpaceDE/>
        <w:spacing w:after="200"/>
        <w:jc w:val="center"/>
        <w:rPr>
          <w:rFonts w:ascii="Times New Roman" w:eastAsiaTheme="minorEastAsia" w:hAnsi="Times New Roman" w:cs="Times New Roman"/>
          <w:b/>
          <w:bCs/>
          <w:sz w:val="28"/>
          <w:szCs w:val="28"/>
          <w:lang w:bidi="ar-SA"/>
        </w:rPr>
      </w:pPr>
      <w:r w:rsidRPr="002002C6">
        <w:rPr>
          <w:rFonts w:ascii="Times New Roman" w:eastAsiaTheme="minorEastAsia" w:hAnsi="Times New Roman" w:cs="Times New Roman"/>
          <w:b/>
          <w:bCs/>
          <w:sz w:val="28"/>
          <w:szCs w:val="28"/>
          <w:lang w:bidi="ar-SA"/>
        </w:rPr>
        <w:t>5.8. Результат досудебного (внесудебного) обжалования применительно к каждой процедуре либо инстанции обжалования</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bookmarkStart w:id="76" w:name="sub_1074"/>
      <w:r w:rsidRPr="002002C6">
        <w:rPr>
          <w:rFonts w:ascii="Times New Roman" w:eastAsiaTheme="minorEastAsia" w:hAnsi="Times New Roman" w:cs="Times New Roman"/>
          <w:sz w:val="28"/>
          <w:szCs w:val="28"/>
          <w:lang w:bidi="ar-SA"/>
        </w:rPr>
        <w:t>5.8.1. По результатам рассмотрения жалобы принимается одно из следующих решений:</w:t>
      </w:r>
    </w:p>
    <w:bookmarkEnd w:id="76"/>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Чеченской Республики;</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Theme="minorEastAsia" w:hAnsi="Times New Roman" w:cs="Times New Roman"/>
          <w:sz w:val="28"/>
          <w:szCs w:val="28"/>
          <w:lang w:bidi="ar-SA"/>
        </w:rPr>
        <w:t>в удовлетворении жалобы отказывается.</w:t>
      </w:r>
    </w:p>
    <w:p w:rsidR="002002C6" w:rsidRPr="002002C6" w:rsidRDefault="002002C6" w:rsidP="002002C6">
      <w:pPr>
        <w:widowControl/>
        <w:suppressAutoHyphens w:val="0"/>
        <w:autoSpaceDE/>
        <w:ind w:firstLine="567"/>
        <w:jc w:val="both"/>
        <w:rPr>
          <w:rFonts w:ascii="Times New Roman" w:eastAsia="Calibri" w:hAnsi="Times New Roman" w:cs="Times New Roman"/>
          <w:sz w:val="28"/>
          <w:szCs w:val="28"/>
          <w:lang w:eastAsia="en-US" w:bidi="ar-SA"/>
        </w:rPr>
      </w:pPr>
      <w:bookmarkStart w:id="77" w:name="sub_1075"/>
      <w:r w:rsidRPr="002002C6">
        <w:rPr>
          <w:rFonts w:ascii="Times New Roman" w:eastAsiaTheme="minorEastAsia" w:hAnsi="Times New Roman" w:cs="Times New Roman"/>
          <w:sz w:val="28"/>
          <w:szCs w:val="28"/>
          <w:lang w:bidi="ar-SA"/>
        </w:rPr>
        <w:t xml:space="preserve">5.8.2. Не позднее дня, следующего за днем принятия решения, указанного в 5.8.1.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t>
      </w:r>
    </w:p>
    <w:p w:rsidR="002002C6" w:rsidRPr="002002C6" w:rsidRDefault="002002C6" w:rsidP="002002C6">
      <w:pPr>
        <w:widowControl/>
        <w:suppressAutoHyphens w:val="0"/>
        <w:autoSpaceDE/>
        <w:ind w:firstLine="567"/>
        <w:jc w:val="both"/>
        <w:rPr>
          <w:rFonts w:ascii="Times New Roman" w:eastAsiaTheme="minorEastAsia" w:hAnsi="Times New Roman" w:cs="Times New Roman"/>
          <w:sz w:val="28"/>
          <w:szCs w:val="28"/>
          <w:lang w:bidi="ar-SA"/>
        </w:rPr>
      </w:pPr>
      <w:r w:rsidRPr="002002C6">
        <w:rPr>
          <w:rFonts w:ascii="Times New Roman" w:eastAsia="Calibri" w:hAnsi="Times New Roman" w:cs="Times New Roman"/>
          <w:sz w:val="28"/>
          <w:szCs w:val="28"/>
          <w:lang w:eastAsia="en-US" w:bidi="ar-SA"/>
        </w:rPr>
        <w:t>В случае если жалоба была направлена посредством системы досудебного обжалования, ответ заявителю направляется посредством системы досудебного обжалования.</w:t>
      </w:r>
    </w:p>
    <w:bookmarkEnd w:id="77"/>
    <w:p w:rsidR="007258DC" w:rsidRPr="00976FC7" w:rsidRDefault="002002C6" w:rsidP="002002C6">
      <w:pPr>
        <w:ind w:firstLine="567"/>
        <w:jc w:val="both"/>
        <w:rPr>
          <w:rFonts w:ascii="Times New Roman" w:hAnsi="Times New Roman" w:cs="Times New Roman"/>
          <w:sz w:val="28"/>
          <w:szCs w:val="28"/>
        </w:rPr>
      </w:pPr>
      <w:r w:rsidRPr="002002C6">
        <w:rPr>
          <w:rFonts w:ascii="Times New Roman" w:eastAsiaTheme="minorEastAsia" w:hAnsi="Times New Roman" w:cs="Times New Roman"/>
          <w:sz w:val="28"/>
          <w:szCs w:val="28"/>
          <w:lang w:bidi="ar-SA"/>
        </w:rPr>
        <w:t xml:space="preserve">5.8.3. Заявитель вправе обжаловать решение, принятое по результатам рассмотрения жалобы, в вышестоящий орган государственной власти или должностному лицу, либо в судебном порядке в сроки, установленные </w:t>
      </w:r>
      <w:hyperlink r:id="rId31" w:history="1">
        <w:r w:rsidRPr="002002C6">
          <w:rPr>
            <w:rFonts w:ascii="Times New Roman" w:eastAsiaTheme="minorEastAsia" w:hAnsi="Times New Roman" w:cs="Times New Roman"/>
            <w:sz w:val="28"/>
            <w:szCs w:val="28"/>
            <w:lang w:bidi="ar-SA"/>
          </w:rPr>
          <w:t>законодательством</w:t>
        </w:r>
      </w:hyperlink>
      <w:r w:rsidRPr="002002C6">
        <w:rPr>
          <w:rFonts w:ascii="Times New Roman" w:eastAsiaTheme="minorEastAsia" w:hAnsi="Times New Roman" w:cs="Times New Roman"/>
          <w:sz w:val="28"/>
          <w:szCs w:val="28"/>
          <w:lang w:bidi="ar-SA"/>
        </w:rPr>
        <w:t xml:space="preserve"> Российской Федерации.</w:t>
      </w:r>
    </w:p>
    <w:p w:rsidR="002002C6" w:rsidRDefault="002002C6" w:rsidP="007258DC">
      <w:pPr>
        <w:spacing w:before="108" w:after="108"/>
        <w:jc w:val="center"/>
        <w:rPr>
          <w:rFonts w:ascii="Times New Roman" w:hAnsi="Times New Roman" w:cs="Times New Roman"/>
          <w:b/>
          <w:bCs/>
          <w:sz w:val="28"/>
          <w:szCs w:val="28"/>
        </w:rPr>
      </w:pPr>
      <w:bookmarkStart w:id="78" w:name="sub_1500"/>
    </w:p>
    <w:p w:rsidR="00260FE1" w:rsidRDefault="00260FE1" w:rsidP="007A3C58">
      <w:pPr>
        <w:ind w:firstLine="567"/>
        <w:jc w:val="both"/>
        <w:rPr>
          <w:rFonts w:ascii="Times New Roman" w:hAnsi="Times New Roman" w:cs="Times New Roman"/>
          <w:sz w:val="28"/>
          <w:szCs w:val="28"/>
        </w:rPr>
      </w:pPr>
      <w:bookmarkStart w:id="79" w:name="sub_15874"/>
      <w:bookmarkEnd w:id="78"/>
    </w:p>
    <w:bookmarkEnd w:id="79"/>
    <w:p w:rsidR="002E522B" w:rsidRDefault="002E522B" w:rsidP="002002C6">
      <w:pPr>
        <w:autoSpaceDN w:val="0"/>
        <w:adjustRightInd w:val="0"/>
        <w:jc w:val="center"/>
        <w:rPr>
          <w:sz w:val="28"/>
          <w:szCs w:val="28"/>
        </w:rPr>
      </w:pPr>
    </w:p>
    <w:p w:rsidR="00C22B95" w:rsidRDefault="00C22B95" w:rsidP="002002C6">
      <w:pPr>
        <w:autoSpaceDN w:val="0"/>
        <w:adjustRightInd w:val="0"/>
        <w:jc w:val="center"/>
        <w:rPr>
          <w:sz w:val="28"/>
          <w:szCs w:val="28"/>
        </w:rPr>
      </w:pPr>
    </w:p>
    <w:p w:rsidR="00C22B95" w:rsidRDefault="00C22B95" w:rsidP="002002C6">
      <w:pPr>
        <w:autoSpaceDN w:val="0"/>
        <w:adjustRightInd w:val="0"/>
        <w:jc w:val="center"/>
        <w:rPr>
          <w:sz w:val="28"/>
          <w:szCs w:val="28"/>
        </w:rPr>
      </w:pPr>
    </w:p>
    <w:p w:rsidR="00973FBB" w:rsidRDefault="00973FBB" w:rsidP="00C22B95">
      <w:pPr>
        <w:pStyle w:val="ae"/>
        <w:spacing w:before="0"/>
        <w:ind w:firstLine="4678"/>
        <w:rPr>
          <w:sz w:val="28"/>
          <w:szCs w:val="28"/>
        </w:rPr>
      </w:pPr>
    </w:p>
    <w:p w:rsidR="00973FBB" w:rsidRDefault="00973FBB" w:rsidP="00C22B95">
      <w:pPr>
        <w:pStyle w:val="ae"/>
        <w:spacing w:before="0"/>
        <w:ind w:firstLine="4678"/>
        <w:rPr>
          <w:sz w:val="28"/>
          <w:szCs w:val="28"/>
        </w:rPr>
      </w:pPr>
    </w:p>
    <w:p w:rsidR="00973FBB" w:rsidRDefault="00973FBB" w:rsidP="00C22B95">
      <w:pPr>
        <w:pStyle w:val="ae"/>
        <w:spacing w:before="0"/>
        <w:ind w:firstLine="4678"/>
        <w:rPr>
          <w:sz w:val="28"/>
          <w:szCs w:val="28"/>
        </w:rPr>
      </w:pPr>
    </w:p>
    <w:p w:rsidR="00973FBB" w:rsidRDefault="00973FBB" w:rsidP="00C22B95">
      <w:pPr>
        <w:pStyle w:val="ae"/>
        <w:spacing w:before="0"/>
        <w:ind w:firstLine="4678"/>
        <w:rPr>
          <w:sz w:val="28"/>
          <w:szCs w:val="28"/>
        </w:rPr>
      </w:pPr>
    </w:p>
    <w:p w:rsidR="00973FBB" w:rsidRDefault="00973FBB" w:rsidP="00C22B95">
      <w:pPr>
        <w:pStyle w:val="ae"/>
        <w:spacing w:before="0"/>
        <w:ind w:firstLine="4678"/>
        <w:rPr>
          <w:sz w:val="28"/>
          <w:szCs w:val="28"/>
        </w:rPr>
      </w:pPr>
    </w:p>
    <w:p w:rsidR="00973FBB" w:rsidRDefault="00973FBB" w:rsidP="00C22B95">
      <w:pPr>
        <w:pStyle w:val="ae"/>
        <w:spacing w:before="0"/>
        <w:ind w:firstLine="4678"/>
        <w:rPr>
          <w:sz w:val="28"/>
          <w:szCs w:val="28"/>
        </w:rPr>
      </w:pPr>
    </w:p>
    <w:p w:rsidR="00973FBB" w:rsidRDefault="00973FBB" w:rsidP="00C22B95">
      <w:pPr>
        <w:pStyle w:val="ae"/>
        <w:spacing w:before="0"/>
        <w:ind w:firstLine="4678"/>
        <w:rPr>
          <w:sz w:val="28"/>
          <w:szCs w:val="28"/>
        </w:rPr>
      </w:pPr>
    </w:p>
    <w:p w:rsidR="00C22B95" w:rsidRDefault="00C22B95" w:rsidP="00C22B95">
      <w:pPr>
        <w:pStyle w:val="ae"/>
        <w:spacing w:before="0"/>
        <w:ind w:firstLine="4678"/>
        <w:rPr>
          <w:sz w:val="28"/>
          <w:szCs w:val="28"/>
        </w:rPr>
      </w:pPr>
      <w:r>
        <w:rPr>
          <w:sz w:val="28"/>
          <w:szCs w:val="28"/>
        </w:rPr>
        <w:lastRenderedPageBreak/>
        <w:t>Приложение № 1</w:t>
      </w:r>
    </w:p>
    <w:p w:rsidR="00C22B95" w:rsidRDefault="00C22B95" w:rsidP="00C22B95">
      <w:pPr>
        <w:pStyle w:val="ae"/>
        <w:spacing w:before="0"/>
        <w:ind w:firstLine="4678"/>
        <w:rPr>
          <w:sz w:val="28"/>
          <w:szCs w:val="28"/>
        </w:rPr>
      </w:pPr>
      <w:r>
        <w:rPr>
          <w:sz w:val="28"/>
          <w:szCs w:val="28"/>
        </w:rPr>
        <w:t xml:space="preserve">к приказу Министерства труда, </w:t>
      </w:r>
    </w:p>
    <w:p w:rsidR="00C22B95" w:rsidRDefault="00C22B95" w:rsidP="00C22B95">
      <w:pPr>
        <w:pStyle w:val="ae"/>
        <w:spacing w:before="0"/>
        <w:ind w:firstLine="4678"/>
        <w:rPr>
          <w:sz w:val="28"/>
          <w:szCs w:val="28"/>
        </w:rPr>
      </w:pPr>
      <w:r>
        <w:rPr>
          <w:sz w:val="28"/>
          <w:szCs w:val="28"/>
        </w:rPr>
        <w:t xml:space="preserve">занятости и социального развития </w:t>
      </w:r>
    </w:p>
    <w:p w:rsidR="00C22B95" w:rsidRDefault="00C22B95" w:rsidP="00C22B95">
      <w:pPr>
        <w:pStyle w:val="ae"/>
        <w:spacing w:before="0"/>
        <w:ind w:firstLine="4678"/>
        <w:rPr>
          <w:sz w:val="28"/>
          <w:szCs w:val="28"/>
        </w:rPr>
      </w:pPr>
      <w:r>
        <w:rPr>
          <w:sz w:val="28"/>
          <w:szCs w:val="28"/>
        </w:rPr>
        <w:t>Чеченской Республики</w:t>
      </w:r>
    </w:p>
    <w:p w:rsidR="00C22B95" w:rsidRPr="00C32D84" w:rsidRDefault="008F754C" w:rsidP="00C22B95">
      <w:pPr>
        <w:autoSpaceDN w:val="0"/>
        <w:adjustRightInd w:val="0"/>
        <w:spacing w:before="14" w:line="170" w:lineRule="atLeast"/>
        <w:ind w:left="4678"/>
        <w:rPr>
          <w:rFonts w:ascii="Times New Roman" w:hAnsi="Times New Roman" w:cs="Times New Roman"/>
          <w:color w:val="000000"/>
          <w:sz w:val="28"/>
          <w:szCs w:val="28"/>
        </w:rPr>
      </w:pPr>
      <w:r>
        <w:rPr>
          <w:rFonts w:ascii="Times New Roman" w:hAnsi="Times New Roman" w:cs="Times New Roman"/>
          <w:color w:val="000000"/>
          <w:sz w:val="28"/>
          <w:szCs w:val="28"/>
        </w:rPr>
        <w:t>о</w:t>
      </w:r>
      <w:r w:rsidR="00C22B95" w:rsidRPr="00C32D84">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24.10.2018г. </w:t>
      </w:r>
      <w:r w:rsidR="00C22B95" w:rsidRPr="00C32D84">
        <w:rPr>
          <w:rFonts w:ascii="Times New Roman" w:hAnsi="Times New Roman" w:cs="Times New Roman"/>
          <w:color w:val="000000"/>
          <w:sz w:val="28"/>
          <w:szCs w:val="28"/>
        </w:rPr>
        <w:t>№</w:t>
      </w:r>
      <w:r>
        <w:rPr>
          <w:rFonts w:ascii="Times New Roman" w:hAnsi="Times New Roman" w:cs="Times New Roman"/>
          <w:color w:val="000000"/>
          <w:sz w:val="28"/>
          <w:szCs w:val="28"/>
        </w:rPr>
        <w:t xml:space="preserve"> 01-01-29/218</w:t>
      </w:r>
    </w:p>
    <w:p w:rsidR="00C22B95" w:rsidRDefault="00C22B95" w:rsidP="00C22B95">
      <w:pPr>
        <w:autoSpaceDN w:val="0"/>
        <w:adjustRightInd w:val="0"/>
        <w:spacing w:before="14" w:line="170" w:lineRule="atLeast"/>
        <w:ind w:left="4678"/>
        <w:rPr>
          <w:rFonts w:ascii="Times New Roman" w:hAnsi="Times New Roman" w:cs="Times New Roman"/>
          <w:color w:val="000000"/>
          <w:sz w:val="20"/>
          <w:szCs w:val="20"/>
        </w:rPr>
      </w:pPr>
    </w:p>
    <w:p w:rsidR="00986DCC" w:rsidRPr="00986DCC" w:rsidRDefault="00986DCC" w:rsidP="00986DCC">
      <w:pPr>
        <w:autoSpaceDN w:val="0"/>
        <w:adjustRightInd w:val="0"/>
        <w:spacing w:before="14" w:line="170" w:lineRule="atLeast"/>
        <w:ind w:left="4678"/>
        <w:rPr>
          <w:rFonts w:ascii="Times New Roman" w:hAnsi="Times New Roman" w:cs="Times New Roman"/>
          <w:color w:val="000000"/>
          <w:sz w:val="20"/>
          <w:szCs w:val="20"/>
        </w:rPr>
      </w:pPr>
      <w:r w:rsidRPr="00986DCC">
        <w:rPr>
          <w:rFonts w:ascii="Times New Roman" w:hAnsi="Times New Roman" w:cs="Times New Roman"/>
          <w:color w:val="000000"/>
        </w:rPr>
        <w:t>«</w:t>
      </w:r>
      <w:r w:rsidRPr="00986DCC">
        <w:rPr>
          <w:rFonts w:ascii="Times New Roman" w:hAnsi="Times New Roman" w:cs="Times New Roman"/>
          <w:color w:val="000000"/>
          <w:sz w:val="20"/>
          <w:szCs w:val="20"/>
        </w:rPr>
        <w:t>ПРИЛОЖЕНИЕ 2</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color w:val="000000"/>
          <w:sz w:val="20"/>
          <w:szCs w:val="20"/>
        </w:rPr>
        <w:t xml:space="preserve">                                         </w:t>
      </w:r>
      <w:r w:rsidRPr="00986DCC">
        <w:rPr>
          <w:rFonts w:ascii="Times New Roman" w:hAnsi="Times New Roman" w:cs="Times New Roman"/>
          <w:color w:val="000000"/>
          <w:sz w:val="20"/>
          <w:szCs w:val="20"/>
        </w:rPr>
        <w:tab/>
      </w:r>
      <w:r w:rsidRPr="00986DCC">
        <w:rPr>
          <w:rFonts w:ascii="Times New Roman" w:hAnsi="Times New Roman" w:cs="Times New Roman"/>
          <w:color w:val="000000"/>
          <w:sz w:val="20"/>
          <w:szCs w:val="20"/>
        </w:rPr>
        <w:tab/>
        <w:t xml:space="preserve">              </w:t>
      </w:r>
      <w:r w:rsidRPr="00986DCC">
        <w:rPr>
          <w:rFonts w:ascii="Times New Roman" w:hAnsi="Times New Roman" w:cs="Times New Roman"/>
        </w:rPr>
        <w:t xml:space="preserve">к Административному регламенту </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w:t>
      </w:r>
      <w:r w:rsidRPr="00986DCC">
        <w:rPr>
          <w:rFonts w:ascii="Times New Roman" w:hAnsi="Times New Roman" w:cs="Times New Roman"/>
        </w:rPr>
        <w:tab/>
      </w:r>
      <w:r w:rsidRPr="00986DCC">
        <w:rPr>
          <w:rFonts w:ascii="Times New Roman" w:hAnsi="Times New Roman" w:cs="Times New Roman"/>
        </w:rPr>
        <w:tab/>
        <w:t xml:space="preserve">          предоставления государственной услуги</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«Выплата пособия на ребенка»</w:t>
      </w:r>
    </w:p>
    <w:p w:rsidR="00986DCC" w:rsidRPr="00986DCC" w:rsidRDefault="00986DCC" w:rsidP="00986DCC">
      <w:pPr>
        <w:rPr>
          <w:rFonts w:ascii="Times New Roman" w:hAnsi="Times New Roman" w:cs="Times New Roman"/>
          <w:sz w:val="28"/>
          <w:szCs w:val="28"/>
        </w:rPr>
      </w:pPr>
    </w:p>
    <w:p w:rsidR="00C22B95" w:rsidRPr="009472E2" w:rsidRDefault="00C22B95" w:rsidP="00986DCC">
      <w:pPr>
        <w:jc w:val="center"/>
        <w:rPr>
          <w:rFonts w:ascii="Times New Roman" w:hAnsi="Times New Roman" w:cs="Times New Roman"/>
          <w:sz w:val="28"/>
          <w:szCs w:val="28"/>
        </w:rPr>
      </w:pPr>
    </w:p>
    <w:p w:rsidR="00C22B95" w:rsidRPr="009472E2" w:rsidRDefault="00C22B95" w:rsidP="00C22B95">
      <w:pPr>
        <w:rPr>
          <w:rFonts w:ascii="Times New Roman" w:hAnsi="Times New Roman" w:cs="Times New Roman"/>
          <w:sz w:val="28"/>
          <w:szCs w:val="28"/>
        </w:rPr>
      </w:pPr>
    </w:p>
    <w:p w:rsidR="00C22B95" w:rsidRPr="009472E2" w:rsidRDefault="00C22B95" w:rsidP="00C22B95">
      <w:pPr>
        <w:shd w:val="clear" w:color="auto" w:fill="FFFFFF"/>
        <w:spacing w:after="122" w:line="268" w:lineRule="atLeast"/>
        <w:textAlignment w:val="baseline"/>
        <w:rPr>
          <w:ins w:id="80" w:author="Unknown"/>
          <w:rFonts w:ascii="Times New Roman" w:eastAsia="Times New Roman" w:hAnsi="Times New Roman" w:cs="Times New Roman"/>
          <w:sz w:val="28"/>
          <w:szCs w:val="28"/>
        </w:rPr>
      </w:pPr>
      <w:ins w:id="81" w:author="Unknown">
        <w:r w:rsidRPr="009472E2">
          <w:rPr>
            <w:rFonts w:ascii="Times New Roman" w:eastAsia="Times New Roman" w:hAnsi="Times New Roman" w:cs="Times New Roman"/>
            <w:sz w:val="28"/>
            <w:szCs w:val="28"/>
          </w:rPr>
          <w:t>__________________________________________________________________</w:t>
        </w:r>
      </w:ins>
    </w:p>
    <w:p w:rsidR="00C22B95" w:rsidRPr="009472E2" w:rsidRDefault="00C22B95" w:rsidP="00C22B95">
      <w:pPr>
        <w:shd w:val="clear" w:color="auto" w:fill="FFFFFF"/>
        <w:spacing w:after="122" w:line="268" w:lineRule="atLeast"/>
        <w:textAlignment w:val="baseline"/>
        <w:rPr>
          <w:ins w:id="82" w:author="Unknown"/>
          <w:rFonts w:ascii="Times New Roman" w:eastAsia="Times New Roman" w:hAnsi="Times New Roman" w:cs="Times New Roman"/>
          <w:sz w:val="28"/>
          <w:szCs w:val="28"/>
        </w:rPr>
      </w:pPr>
      <w:ins w:id="83" w:author="Unknown">
        <w:r w:rsidRPr="009472E2">
          <w:rPr>
            <w:rFonts w:ascii="Times New Roman" w:eastAsia="Times New Roman" w:hAnsi="Times New Roman" w:cs="Times New Roman"/>
            <w:sz w:val="28"/>
            <w:szCs w:val="28"/>
          </w:rPr>
          <w:t>(наименование органа соц</w:t>
        </w:r>
      </w:ins>
      <w:r>
        <w:rPr>
          <w:rFonts w:ascii="Times New Roman" w:eastAsia="Times New Roman" w:hAnsi="Times New Roman" w:cs="Times New Roman"/>
          <w:sz w:val="28"/>
          <w:szCs w:val="28"/>
        </w:rPr>
        <w:t xml:space="preserve">иальной </w:t>
      </w:r>
      <w:ins w:id="84" w:author="Unknown">
        <w:r w:rsidRPr="009472E2">
          <w:rPr>
            <w:rFonts w:ascii="Times New Roman" w:eastAsia="Times New Roman" w:hAnsi="Times New Roman" w:cs="Times New Roman"/>
            <w:sz w:val="28"/>
            <w:szCs w:val="28"/>
          </w:rPr>
          <w:t>защиты</w:t>
        </w:r>
      </w:ins>
      <w:r>
        <w:rPr>
          <w:rFonts w:ascii="Times New Roman" w:eastAsia="Times New Roman" w:hAnsi="Times New Roman" w:cs="Times New Roman"/>
          <w:sz w:val="28"/>
          <w:szCs w:val="28"/>
        </w:rPr>
        <w:t xml:space="preserve"> населения</w:t>
      </w:r>
      <w:ins w:id="85" w:author="Unknown">
        <w:r w:rsidRPr="009472E2">
          <w:rPr>
            <w:rFonts w:ascii="Times New Roman" w:eastAsia="Times New Roman" w:hAnsi="Times New Roman" w:cs="Times New Roman"/>
            <w:sz w:val="28"/>
            <w:szCs w:val="28"/>
          </w:rPr>
          <w:t>)</w:t>
        </w:r>
      </w:ins>
    </w:p>
    <w:p w:rsidR="00C22B95" w:rsidRPr="009472E2" w:rsidRDefault="00C22B95" w:rsidP="00C22B95">
      <w:pPr>
        <w:shd w:val="clear" w:color="auto" w:fill="FFFFFF"/>
        <w:spacing w:after="122" w:line="268" w:lineRule="atLeast"/>
        <w:textAlignment w:val="baseline"/>
        <w:rPr>
          <w:ins w:id="86" w:author="Unknown"/>
          <w:rFonts w:ascii="Times New Roman" w:eastAsia="Times New Roman" w:hAnsi="Times New Roman" w:cs="Times New Roman"/>
          <w:sz w:val="28"/>
          <w:szCs w:val="28"/>
        </w:rPr>
      </w:pPr>
      <w:ins w:id="87" w:author="Unknown">
        <w:r w:rsidRPr="009472E2">
          <w:rPr>
            <w:rFonts w:ascii="Times New Roman" w:eastAsia="Times New Roman" w:hAnsi="Times New Roman" w:cs="Times New Roman"/>
            <w:sz w:val="28"/>
            <w:szCs w:val="28"/>
          </w:rPr>
          <w:t>СПРАВКА</w:t>
        </w:r>
      </w:ins>
    </w:p>
    <w:p w:rsidR="00C22B95" w:rsidRPr="009472E2" w:rsidRDefault="00C22B95" w:rsidP="00C22B95">
      <w:pPr>
        <w:shd w:val="clear" w:color="auto" w:fill="FFFFFF"/>
        <w:spacing w:after="122" w:line="268" w:lineRule="atLeast"/>
        <w:textAlignment w:val="baseline"/>
        <w:rPr>
          <w:ins w:id="88" w:author="Unknown"/>
          <w:rFonts w:ascii="Times New Roman" w:eastAsia="Times New Roman" w:hAnsi="Times New Roman" w:cs="Times New Roman"/>
          <w:sz w:val="28"/>
          <w:szCs w:val="28"/>
        </w:rPr>
      </w:pPr>
      <w:ins w:id="89" w:author="Unknown">
        <w:r w:rsidRPr="009472E2">
          <w:rPr>
            <w:rFonts w:ascii="Times New Roman" w:eastAsia="Times New Roman" w:hAnsi="Times New Roman" w:cs="Times New Roman"/>
            <w:sz w:val="28"/>
            <w:szCs w:val="28"/>
          </w:rPr>
          <w:t>Дана в том, что гр. ____________________________________________,</w:t>
        </w:r>
      </w:ins>
    </w:p>
    <w:p w:rsidR="00C22B95" w:rsidRPr="009472E2" w:rsidRDefault="00C22B95" w:rsidP="00C22B95">
      <w:pPr>
        <w:shd w:val="clear" w:color="auto" w:fill="FFFFFF"/>
        <w:spacing w:after="122" w:line="268" w:lineRule="atLeast"/>
        <w:textAlignment w:val="baseline"/>
        <w:rPr>
          <w:ins w:id="90" w:author="Unknown"/>
          <w:rFonts w:ascii="Times New Roman" w:eastAsia="Times New Roman" w:hAnsi="Times New Roman" w:cs="Times New Roman"/>
          <w:sz w:val="28"/>
          <w:szCs w:val="28"/>
        </w:rPr>
      </w:pPr>
      <w:ins w:id="91" w:author="Unknown">
        <w:r w:rsidRPr="009472E2">
          <w:rPr>
            <w:rFonts w:ascii="Times New Roman" w:eastAsia="Times New Roman" w:hAnsi="Times New Roman" w:cs="Times New Roman"/>
            <w:sz w:val="28"/>
            <w:szCs w:val="28"/>
          </w:rPr>
          <w:t>(фамилия, имя, отчество)</w:t>
        </w:r>
      </w:ins>
    </w:p>
    <w:p w:rsidR="00C22B95" w:rsidRPr="009472E2" w:rsidRDefault="00C22B95" w:rsidP="00C22B95">
      <w:pPr>
        <w:shd w:val="clear" w:color="auto" w:fill="FFFFFF"/>
        <w:spacing w:after="122" w:line="268" w:lineRule="atLeast"/>
        <w:textAlignment w:val="baseline"/>
        <w:rPr>
          <w:ins w:id="92" w:author="Unknown"/>
          <w:rFonts w:ascii="Times New Roman" w:eastAsia="Times New Roman" w:hAnsi="Times New Roman" w:cs="Times New Roman"/>
          <w:sz w:val="28"/>
          <w:szCs w:val="28"/>
        </w:rPr>
      </w:pPr>
      <w:ins w:id="93" w:author="Unknown">
        <w:r w:rsidRPr="009472E2">
          <w:rPr>
            <w:rFonts w:ascii="Times New Roman" w:eastAsia="Times New Roman" w:hAnsi="Times New Roman" w:cs="Times New Roman"/>
            <w:sz w:val="28"/>
            <w:szCs w:val="28"/>
          </w:rPr>
          <w:t>проживающий (ая) по адресу: ________________________________________</w:t>
        </w:r>
      </w:ins>
    </w:p>
    <w:p w:rsidR="00C22B95" w:rsidRPr="009472E2" w:rsidRDefault="00C22B95" w:rsidP="00C22B95">
      <w:pPr>
        <w:shd w:val="clear" w:color="auto" w:fill="FFFFFF"/>
        <w:spacing w:after="122" w:line="268" w:lineRule="atLeast"/>
        <w:textAlignment w:val="baseline"/>
        <w:rPr>
          <w:ins w:id="94" w:author="Unknown"/>
          <w:rFonts w:ascii="Times New Roman" w:eastAsia="Times New Roman" w:hAnsi="Times New Roman" w:cs="Times New Roman"/>
          <w:sz w:val="28"/>
          <w:szCs w:val="28"/>
        </w:rPr>
      </w:pPr>
      <w:ins w:id="95" w:author="Unknown">
        <w:r w:rsidRPr="009472E2">
          <w:rPr>
            <w:rFonts w:ascii="Times New Roman" w:eastAsia="Times New Roman" w:hAnsi="Times New Roman" w:cs="Times New Roman"/>
            <w:sz w:val="28"/>
            <w:szCs w:val="28"/>
          </w:rPr>
          <w:t>получает пособие на детей (ребенка)</w:t>
        </w:r>
      </w:ins>
    </w:p>
    <w:p w:rsidR="00C22B95" w:rsidRPr="009472E2" w:rsidRDefault="00C22B95" w:rsidP="00C22B95">
      <w:pPr>
        <w:shd w:val="clear" w:color="auto" w:fill="FFFFFF"/>
        <w:spacing w:after="122" w:line="268" w:lineRule="atLeast"/>
        <w:textAlignment w:val="baseline"/>
        <w:rPr>
          <w:ins w:id="96" w:author="Unknown"/>
          <w:rFonts w:ascii="Times New Roman" w:eastAsia="Times New Roman" w:hAnsi="Times New Roman" w:cs="Times New Roman"/>
          <w:sz w:val="28"/>
          <w:szCs w:val="28"/>
        </w:rPr>
      </w:pPr>
      <w:ins w:id="97" w:author="Unknown">
        <w:r w:rsidRPr="009472E2">
          <w:rPr>
            <w:rFonts w:ascii="Times New Roman" w:eastAsia="Times New Roman" w:hAnsi="Times New Roman" w:cs="Times New Roman"/>
            <w:sz w:val="28"/>
            <w:szCs w:val="28"/>
          </w:rPr>
          <w:t>__________________________________________________________________</w:t>
        </w:r>
      </w:ins>
    </w:p>
    <w:tbl>
      <w:tblPr>
        <w:tblW w:w="0" w:type="auto"/>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4784"/>
        <w:gridCol w:w="4785"/>
      </w:tblGrid>
      <w:tr w:rsidR="00C22B95" w:rsidRPr="009472E2" w:rsidTr="000C074B">
        <w:tc>
          <w:tcPr>
            <w:tcW w:w="4784"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C22B95" w:rsidRPr="009472E2" w:rsidRDefault="00C22B95" w:rsidP="000C074B">
            <w:pPr>
              <w:spacing w:after="122" w:line="268" w:lineRule="atLeast"/>
              <w:ind w:left="24" w:right="24"/>
              <w:textAlignment w:val="baseline"/>
              <w:rPr>
                <w:rFonts w:ascii="Times New Roman" w:eastAsia="Times New Roman" w:hAnsi="Times New Roman" w:cs="Times New Roman"/>
                <w:sz w:val="28"/>
                <w:szCs w:val="28"/>
              </w:rPr>
            </w:pPr>
            <w:r w:rsidRPr="009472E2">
              <w:rPr>
                <w:rFonts w:ascii="Times New Roman" w:eastAsia="Times New Roman" w:hAnsi="Times New Roman" w:cs="Times New Roman"/>
                <w:sz w:val="28"/>
                <w:szCs w:val="28"/>
              </w:rPr>
              <w:t>(фамилия, имя, отчество ребенка)</w:t>
            </w:r>
          </w:p>
        </w:tc>
        <w:tc>
          <w:tcPr>
            <w:tcW w:w="4785" w:type="dxa"/>
            <w:tcBorders>
              <w:top w:val="single" w:sz="2" w:space="0" w:color="E7E7E7"/>
              <w:left w:val="nil"/>
              <w:bottom w:val="nil"/>
              <w:right w:val="nil"/>
            </w:tcBorders>
            <w:shd w:val="clear" w:color="auto" w:fill="auto"/>
            <w:tcMar>
              <w:top w:w="0" w:type="dxa"/>
              <w:left w:w="108" w:type="dxa"/>
              <w:bottom w:w="0" w:type="dxa"/>
              <w:right w:w="108" w:type="dxa"/>
            </w:tcMar>
            <w:vAlign w:val="bottom"/>
            <w:hideMark/>
          </w:tcPr>
          <w:p w:rsidR="00C22B95" w:rsidRPr="009472E2" w:rsidRDefault="00C22B95" w:rsidP="000C074B">
            <w:pPr>
              <w:spacing w:after="122" w:line="268" w:lineRule="atLeast"/>
              <w:ind w:left="24" w:right="24"/>
              <w:textAlignment w:val="baseline"/>
              <w:rPr>
                <w:rFonts w:ascii="Times New Roman" w:eastAsia="Times New Roman" w:hAnsi="Times New Roman" w:cs="Times New Roman"/>
                <w:sz w:val="28"/>
                <w:szCs w:val="28"/>
              </w:rPr>
            </w:pPr>
            <w:r w:rsidRPr="009472E2">
              <w:rPr>
                <w:rFonts w:ascii="Times New Roman" w:eastAsia="Times New Roman" w:hAnsi="Times New Roman" w:cs="Times New Roman"/>
                <w:sz w:val="28"/>
                <w:szCs w:val="28"/>
              </w:rPr>
              <w:t>(дата рождения ребенка)</w:t>
            </w:r>
          </w:p>
        </w:tc>
      </w:tr>
    </w:tbl>
    <w:p w:rsidR="00C22B95" w:rsidRPr="009472E2" w:rsidRDefault="00C22B95" w:rsidP="00C22B95">
      <w:pPr>
        <w:shd w:val="clear" w:color="auto" w:fill="FFFFFF"/>
        <w:spacing w:after="122" w:line="268" w:lineRule="atLeast"/>
        <w:textAlignment w:val="baseline"/>
        <w:rPr>
          <w:ins w:id="98" w:author="Unknown"/>
          <w:rFonts w:ascii="Times New Roman" w:eastAsia="Times New Roman" w:hAnsi="Times New Roman" w:cs="Times New Roman"/>
          <w:sz w:val="28"/>
          <w:szCs w:val="28"/>
        </w:rPr>
      </w:pPr>
      <w:ins w:id="99" w:author="Unknown">
        <w:r w:rsidRPr="009472E2">
          <w:rPr>
            <w:rFonts w:ascii="Times New Roman" w:eastAsia="Times New Roman" w:hAnsi="Times New Roman" w:cs="Times New Roman"/>
            <w:sz w:val="28"/>
            <w:szCs w:val="28"/>
          </w:rPr>
          <w:t>в размере __________ руб. __ коп. с __________________ по ______________.</w:t>
        </w:r>
      </w:ins>
    </w:p>
    <w:p w:rsidR="00C22B95" w:rsidRPr="009472E2" w:rsidRDefault="00C22B95" w:rsidP="00C22B95">
      <w:pPr>
        <w:shd w:val="clear" w:color="auto" w:fill="FFFFFF"/>
        <w:spacing w:after="122" w:line="268" w:lineRule="atLeast"/>
        <w:textAlignment w:val="baseline"/>
        <w:rPr>
          <w:ins w:id="100" w:author="Unknown"/>
          <w:rFonts w:ascii="Times New Roman" w:eastAsia="Times New Roman" w:hAnsi="Times New Roman" w:cs="Times New Roman"/>
          <w:sz w:val="28"/>
          <w:szCs w:val="28"/>
        </w:rPr>
      </w:pPr>
      <w:ins w:id="101" w:author="Unknown">
        <w:r w:rsidRPr="009472E2">
          <w:rPr>
            <w:rFonts w:ascii="Times New Roman" w:eastAsia="Times New Roman" w:hAnsi="Times New Roman" w:cs="Times New Roman"/>
            <w:sz w:val="28"/>
            <w:szCs w:val="28"/>
          </w:rPr>
          <w:t>Справка дана _________________________________________________.</w:t>
        </w:r>
      </w:ins>
    </w:p>
    <w:p w:rsidR="00C22B95" w:rsidRPr="009472E2" w:rsidRDefault="00C22B95" w:rsidP="00C22B95">
      <w:pPr>
        <w:shd w:val="clear" w:color="auto" w:fill="FFFFFF"/>
        <w:spacing w:after="122" w:line="268" w:lineRule="atLeast"/>
        <w:textAlignment w:val="baseline"/>
        <w:rPr>
          <w:ins w:id="102" w:author="Unknown"/>
          <w:rFonts w:ascii="Times New Roman" w:eastAsia="Times New Roman" w:hAnsi="Times New Roman" w:cs="Times New Roman"/>
          <w:sz w:val="28"/>
          <w:szCs w:val="28"/>
        </w:rPr>
      </w:pPr>
      <w:ins w:id="103" w:author="Unknown">
        <w:r w:rsidRPr="009472E2">
          <w:rPr>
            <w:rFonts w:ascii="Times New Roman" w:eastAsia="Times New Roman" w:hAnsi="Times New Roman" w:cs="Times New Roman"/>
            <w:sz w:val="28"/>
            <w:szCs w:val="28"/>
          </w:rPr>
          <w:t>Руководитель подпись расшифровка подписи</w:t>
        </w:r>
      </w:ins>
    </w:p>
    <w:p w:rsidR="00C22B95" w:rsidRPr="009472E2" w:rsidRDefault="00C22B95" w:rsidP="00C22B95">
      <w:pPr>
        <w:shd w:val="clear" w:color="auto" w:fill="FFFFFF"/>
        <w:spacing w:after="122" w:line="268" w:lineRule="atLeast"/>
        <w:textAlignment w:val="baseline"/>
        <w:rPr>
          <w:ins w:id="104" w:author="Unknown"/>
          <w:rFonts w:ascii="Times New Roman" w:eastAsia="Times New Roman" w:hAnsi="Times New Roman" w:cs="Times New Roman"/>
          <w:sz w:val="28"/>
          <w:szCs w:val="28"/>
        </w:rPr>
      </w:pPr>
      <w:ins w:id="105" w:author="Unknown">
        <w:r w:rsidRPr="009472E2">
          <w:rPr>
            <w:rFonts w:ascii="Times New Roman" w:eastAsia="Times New Roman" w:hAnsi="Times New Roman" w:cs="Times New Roman"/>
            <w:sz w:val="28"/>
            <w:szCs w:val="28"/>
          </w:rPr>
          <w:t>Печать</w:t>
        </w:r>
      </w:ins>
    </w:p>
    <w:p w:rsidR="00C22B95" w:rsidRPr="009472E2" w:rsidRDefault="00C22B95" w:rsidP="00C22B95">
      <w:pPr>
        <w:shd w:val="clear" w:color="auto" w:fill="FFFFFF"/>
        <w:spacing w:after="122" w:line="268" w:lineRule="atLeast"/>
        <w:textAlignment w:val="baseline"/>
        <w:rPr>
          <w:ins w:id="106" w:author="Unknown"/>
          <w:rFonts w:ascii="Times New Roman" w:eastAsia="Times New Roman" w:hAnsi="Times New Roman" w:cs="Times New Roman"/>
          <w:sz w:val="28"/>
          <w:szCs w:val="28"/>
        </w:rPr>
      </w:pPr>
      <w:ins w:id="107" w:author="Unknown">
        <w:r w:rsidRPr="009472E2">
          <w:rPr>
            <w:rFonts w:ascii="Times New Roman" w:eastAsia="Times New Roman" w:hAnsi="Times New Roman" w:cs="Times New Roman"/>
            <w:sz w:val="28"/>
            <w:szCs w:val="28"/>
          </w:rPr>
          <w:t>Специалист, фамилия, имя, отчество</w:t>
        </w:r>
      </w:ins>
      <w:r w:rsidRPr="003B2F2E">
        <w:rPr>
          <w:rFonts w:ascii="Times New Roman" w:eastAsia="Times New Roman" w:hAnsi="Times New Roman" w:cs="Times New Roman"/>
        </w:rPr>
        <w:t>»</w:t>
      </w:r>
      <w:r>
        <w:rPr>
          <w:rFonts w:ascii="Times New Roman" w:eastAsia="Times New Roman" w:hAnsi="Times New Roman" w:cs="Times New Roman"/>
        </w:rPr>
        <w:t>.</w:t>
      </w:r>
    </w:p>
    <w:p w:rsidR="00C22B95" w:rsidRPr="009472E2" w:rsidRDefault="00C22B95" w:rsidP="00C22B95">
      <w:pPr>
        <w:ind w:firstLine="567"/>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Default="00C22B95" w:rsidP="00C22B95">
      <w:pPr>
        <w:pStyle w:val="ae"/>
        <w:spacing w:before="0"/>
        <w:rPr>
          <w:sz w:val="28"/>
          <w:szCs w:val="28"/>
        </w:rPr>
      </w:pPr>
    </w:p>
    <w:p w:rsidR="00C22B95" w:rsidRDefault="00C22B95" w:rsidP="00C22B95">
      <w:pPr>
        <w:pStyle w:val="ae"/>
        <w:spacing w:before="0"/>
        <w:ind w:firstLine="4678"/>
        <w:rPr>
          <w:sz w:val="28"/>
          <w:szCs w:val="28"/>
        </w:rPr>
      </w:pPr>
    </w:p>
    <w:p w:rsidR="00C22B95" w:rsidRDefault="00C22B95" w:rsidP="00C22B95">
      <w:pPr>
        <w:pStyle w:val="ae"/>
        <w:spacing w:before="0"/>
        <w:ind w:firstLine="4678"/>
        <w:rPr>
          <w:sz w:val="28"/>
          <w:szCs w:val="28"/>
        </w:rPr>
      </w:pPr>
      <w:r>
        <w:rPr>
          <w:sz w:val="28"/>
          <w:szCs w:val="28"/>
        </w:rPr>
        <w:lastRenderedPageBreak/>
        <w:t>Приложение № 2</w:t>
      </w:r>
    </w:p>
    <w:p w:rsidR="00C22B95" w:rsidRDefault="00C22B95" w:rsidP="00C22B95">
      <w:pPr>
        <w:pStyle w:val="ae"/>
        <w:spacing w:before="0"/>
        <w:ind w:firstLine="4678"/>
        <w:rPr>
          <w:sz w:val="28"/>
          <w:szCs w:val="28"/>
        </w:rPr>
      </w:pPr>
      <w:r>
        <w:rPr>
          <w:sz w:val="28"/>
          <w:szCs w:val="28"/>
        </w:rPr>
        <w:t xml:space="preserve">к приказу Министерства труда, </w:t>
      </w:r>
    </w:p>
    <w:p w:rsidR="00C22B95" w:rsidRDefault="00C22B95" w:rsidP="00C22B95">
      <w:pPr>
        <w:pStyle w:val="ae"/>
        <w:spacing w:before="0"/>
        <w:ind w:firstLine="4678"/>
        <w:rPr>
          <w:sz w:val="28"/>
          <w:szCs w:val="28"/>
        </w:rPr>
      </w:pPr>
      <w:r>
        <w:rPr>
          <w:sz w:val="28"/>
          <w:szCs w:val="28"/>
        </w:rPr>
        <w:t xml:space="preserve">занятости и социального развития </w:t>
      </w:r>
    </w:p>
    <w:p w:rsidR="00C22B95" w:rsidRDefault="00C22B95" w:rsidP="00C22B95">
      <w:pPr>
        <w:pStyle w:val="ae"/>
        <w:spacing w:before="0"/>
        <w:ind w:firstLine="4678"/>
        <w:rPr>
          <w:sz w:val="28"/>
          <w:szCs w:val="28"/>
        </w:rPr>
      </w:pPr>
      <w:r>
        <w:rPr>
          <w:sz w:val="28"/>
          <w:szCs w:val="28"/>
        </w:rPr>
        <w:t>Чеченской Республики</w:t>
      </w:r>
    </w:p>
    <w:p w:rsidR="008F754C" w:rsidRPr="00C32D84" w:rsidRDefault="008F754C" w:rsidP="008F754C">
      <w:pPr>
        <w:autoSpaceDN w:val="0"/>
        <w:adjustRightInd w:val="0"/>
        <w:spacing w:before="14" w:line="170" w:lineRule="atLeast"/>
        <w:ind w:left="4678"/>
        <w:rPr>
          <w:rFonts w:ascii="Times New Roman" w:hAnsi="Times New Roman" w:cs="Times New Roman"/>
          <w:color w:val="000000"/>
          <w:sz w:val="28"/>
          <w:szCs w:val="28"/>
        </w:rPr>
      </w:pPr>
      <w:r>
        <w:rPr>
          <w:rFonts w:ascii="Times New Roman" w:hAnsi="Times New Roman" w:cs="Times New Roman"/>
          <w:color w:val="000000"/>
          <w:sz w:val="28"/>
          <w:szCs w:val="28"/>
        </w:rPr>
        <w:t>о</w:t>
      </w:r>
      <w:r w:rsidRPr="00C32D84">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24.10.2018г. </w:t>
      </w:r>
      <w:r w:rsidRPr="00C32D84">
        <w:rPr>
          <w:rFonts w:ascii="Times New Roman" w:hAnsi="Times New Roman" w:cs="Times New Roman"/>
          <w:color w:val="000000"/>
          <w:sz w:val="28"/>
          <w:szCs w:val="28"/>
        </w:rPr>
        <w:t>№</w:t>
      </w:r>
      <w:r>
        <w:rPr>
          <w:rFonts w:ascii="Times New Roman" w:hAnsi="Times New Roman" w:cs="Times New Roman"/>
          <w:color w:val="000000"/>
          <w:sz w:val="28"/>
          <w:szCs w:val="28"/>
        </w:rPr>
        <w:t xml:space="preserve"> 01-01-29/218</w:t>
      </w:r>
    </w:p>
    <w:p w:rsidR="00986DCC" w:rsidRDefault="00986DCC" w:rsidP="00986DCC">
      <w:pPr>
        <w:autoSpaceDN w:val="0"/>
        <w:adjustRightInd w:val="0"/>
        <w:spacing w:before="14" w:line="170" w:lineRule="atLeast"/>
        <w:ind w:left="4678"/>
        <w:rPr>
          <w:rFonts w:ascii="Times New Roman" w:hAnsi="Times New Roman" w:cs="Times New Roman"/>
          <w:color w:val="000000"/>
        </w:rPr>
      </w:pPr>
    </w:p>
    <w:p w:rsidR="00986DCC" w:rsidRPr="00986DCC" w:rsidRDefault="00986DCC" w:rsidP="00986DCC">
      <w:pPr>
        <w:autoSpaceDN w:val="0"/>
        <w:adjustRightInd w:val="0"/>
        <w:spacing w:before="14" w:line="170" w:lineRule="atLeast"/>
        <w:ind w:left="4678"/>
        <w:rPr>
          <w:rFonts w:ascii="Times New Roman" w:hAnsi="Times New Roman" w:cs="Times New Roman"/>
          <w:color w:val="000000"/>
          <w:sz w:val="20"/>
          <w:szCs w:val="20"/>
        </w:rPr>
      </w:pPr>
      <w:r w:rsidRPr="00986DCC">
        <w:rPr>
          <w:rFonts w:ascii="Times New Roman" w:hAnsi="Times New Roman" w:cs="Times New Roman"/>
          <w:color w:val="000000"/>
        </w:rPr>
        <w:t>«</w:t>
      </w:r>
      <w:r>
        <w:rPr>
          <w:rFonts w:ascii="Times New Roman" w:hAnsi="Times New Roman" w:cs="Times New Roman"/>
          <w:color w:val="000000"/>
          <w:sz w:val="20"/>
          <w:szCs w:val="20"/>
        </w:rPr>
        <w:t>ПРИЛОЖЕНИЕ 3</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color w:val="000000"/>
          <w:sz w:val="20"/>
          <w:szCs w:val="20"/>
        </w:rPr>
        <w:t xml:space="preserve">                                         </w:t>
      </w:r>
      <w:r w:rsidRPr="00986DCC">
        <w:rPr>
          <w:rFonts w:ascii="Times New Roman" w:hAnsi="Times New Roman" w:cs="Times New Roman"/>
          <w:color w:val="000000"/>
          <w:sz w:val="20"/>
          <w:szCs w:val="20"/>
        </w:rPr>
        <w:tab/>
      </w:r>
      <w:r w:rsidRPr="00986DCC">
        <w:rPr>
          <w:rFonts w:ascii="Times New Roman" w:hAnsi="Times New Roman" w:cs="Times New Roman"/>
          <w:color w:val="000000"/>
          <w:sz w:val="20"/>
          <w:szCs w:val="20"/>
        </w:rPr>
        <w:tab/>
        <w:t xml:space="preserve">              </w:t>
      </w:r>
      <w:r w:rsidRPr="00986DCC">
        <w:rPr>
          <w:rFonts w:ascii="Times New Roman" w:hAnsi="Times New Roman" w:cs="Times New Roman"/>
        </w:rPr>
        <w:t xml:space="preserve">к Административному регламенту </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w:t>
      </w:r>
      <w:r w:rsidRPr="00986DCC">
        <w:rPr>
          <w:rFonts w:ascii="Times New Roman" w:hAnsi="Times New Roman" w:cs="Times New Roman"/>
        </w:rPr>
        <w:tab/>
      </w:r>
      <w:r w:rsidRPr="00986DCC">
        <w:rPr>
          <w:rFonts w:ascii="Times New Roman" w:hAnsi="Times New Roman" w:cs="Times New Roman"/>
        </w:rPr>
        <w:tab/>
        <w:t xml:space="preserve">          предоставления государственной услуги</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«Выплата пособия на ребенка»</w:t>
      </w:r>
    </w:p>
    <w:p w:rsidR="00986DCC" w:rsidRPr="00986DCC" w:rsidRDefault="00986DCC" w:rsidP="00986DCC">
      <w:pPr>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tbl>
      <w:tblPr>
        <w:tblW w:w="10915" w:type="dxa"/>
        <w:tblInd w:w="-1119" w:type="dxa"/>
        <w:tblLayout w:type="fixed"/>
        <w:tblCellMar>
          <w:left w:w="15" w:type="dxa"/>
          <w:right w:w="15" w:type="dxa"/>
        </w:tblCellMar>
        <w:tblLook w:val="0000" w:firstRow="0" w:lastRow="0" w:firstColumn="0" w:lastColumn="0" w:noHBand="0" w:noVBand="0"/>
      </w:tblPr>
      <w:tblGrid>
        <w:gridCol w:w="851"/>
        <w:gridCol w:w="171"/>
        <w:gridCol w:w="171"/>
        <w:gridCol w:w="514"/>
        <w:gridCol w:w="285"/>
        <w:gridCol w:w="685"/>
        <w:gridCol w:w="2169"/>
        <w:gridCol w:w="570"/>
        <w:gridCol w:w="343"/>
        <w:gridCol w:w="228"/>
        <w:gridCol w:w="285"/>
        <w:gridCol w:w="457"/>
        <w:gridCol w:w="114"/>
        <w:gridCol w:w="1427"/>
        <w:gridCol w:w="285"/>
        <w:gridCol w:w="1142"/>
        <w:gridCol w:w="1218"/>
      </w:tblGrid>
      <w:tr w:rsidR="00C22B95" w:rsidRPr="009472E2" w:rsidTr="000C074B">
        <w:trPr>
          <w:trHeight w:val="268"/>
        </w:trPr>
        <w:tc>
          <w:tcPr>
            <w:tcW w:w="10915" w:type="dxa"/>
            <w:gridSpan w:val="17"/>
            <w:tcBorders>
              <w:top w:val="nil"/>
              <w:left w:val="nil"/>
              <w:bottom w:val="nil"/>
              <w:right w:val="nil"/>
            </w:tcBorders>
          </w:tcPr>
          <w:p w:rsidR="00986DCC" w:rsidRDefault="00986DCC" w:rsidP="000C074B">
            <w:pPr>
              <w:tabs>
                <w:tab w:val="left" w:pos="5962"/>
                <w:tab w:val="left" w:pos="6108"/>
              </w:tabs>
              <w:autoSpaceDN w:val="0"/>
              <w:adjustRightInd w:val="0"/>
              <w:spacing w:before="14" w:line="170" w:lineRule="atLeast"/>
              <w:ind w:left="6081"/>
              <w:rPr>
                <w:rFonts w:ascii="Times New Roman" w:hAnsi="Times New Roman" w:cs="Times New Roman"/>
                <w:color w:val="000000"/>
              </w:rPr>
            </w:pPr>
          </w:p>
          <w:p w:rsidR="00C22B95" w:rsidRPr="009472E2" w:rsidRDefault="00C22B95" w:rsidP="000C074B">
            <w:pPr>
              <w:tabs>
                <w:tab w:val="left" w:pos="5962"/>
                <w:tab w:val="left" w:pos="6108"/>
              </w:tabs>
              <w:autoSpaceDN w:val="0"/>
              <w:adjustRightInd w:val="0"/>
              <w:spacing w:before="14" w:line="170" w:lineRule="atLeast"/>
              <w:ind w:left="6081"/>
              <w:rPr>
                <w:rFonts w:ascii="Times New Roman" w:hAnsi="Times New Roman" w:cs="Times New Roman"/>
                <w:color w:val="000000"/>
              </w:rPr>
            </w:pPr>
            <w:r w:rsidRPr="009472E2">
              <w:rPr>
                <w:rFonts w:ascii="Times New Roman" w:hAnsi="Times New Roman" w:cs="Times New Roman"/>
                <w:color w:val="000000"/>
              </w:rPr>
              <w:t xml:space="preserve">В ГКУ Отдел труда </w:t>
            </w:r>
          </w:p>
          <w:p w:rsidR="00C22B95" w:rsidRPr="009472E2" w:rsidRDefault="00C22B95" w:rsidP="000C074B">
            <w:pPr>
              <w:autoSpaceDN w:val="0"/>
              <w:adjustRightInd w:val="0"/>
              <w:spacing w:before="14" w:line="170" w:lineRule="atLeast"/>
              <w:ind w:left="6081"/>
              <w:rPr>
                <w:rFonts w:ascii="Times New Roman" w:hAnsi="Times New Roman" w:cs="Times New Roman"/>
                <w:color w:val="000000"/>
              </w:rPr>
            </w:pPr>
            <w:r w:rsidRPr="009472E2">
              <w:rPr>
                <w:rFonts w:ascii="Times New Roman" w:hAnsi="Times New Roman" w:cs="Times New Roman"/>
                <w:color w:val="000000"/>
              </w:rPr>
              <w:t>и социального развития                                                                                                                                                                                                                                                                                                                   ______________района</w:t>
            </w:r>
          </w:p>
        </w:tc>
      </w:tr>
      <w:tr w:rsidR="00C22B95" w:rsidRPr="009472E2" w:rsidTr="000C074B">
        <w:trPr>
          <w:trHeight w:val="268"/>
        </w:trPr>
        <w:tc>
          <w:tcPr>
            <w:tcW w:w="10915" w:type="dxa"/>
            <w:gridSpan w:val="17"/>
            <w:tcBorders>
              <w:top w:val="nil"/>
              <w:left w:val="nil"/>
              <w:bottom w:val="nil"/>
              <w:right w:val="nil"/>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bCs/>
                <w:color w:val="000000"/>
                <w:sz w:val="28"/>
                <w:szCs w:val="28"/>
              </w:rPr>
            </w:pPr>
          </w:p>
          <w:p w:rsidR="00C22B95" w:rsidRPr="009472E2" w:rsidRDefault="00C22B95" w:rsidP="000C074B">
            <w:pPr>
              <w:autoSpaceDN w:val="0"/>
              <w:adjustRightInd w:val="0"/>
              <w:spacing w:before="14" w:line="170" w:lineRule="atLeast"/>
              <w:ind w:left="15"/>
              <w:jc w:val="center"/>
              <w:rPr>
                <w:rFonts w:ascii="Times New Roman" w:hAnsi="Times New Roman" w:cs="Times New Roman"/>
                <w:bCs/>
                <w:color w:val="000000"/>
                <w:sz w:val="28"/>
                <w:szCs w:val="28"/>
              </w:rPr>
            </w:pPr>
            <w:r w:rsidRPr="009472E2">
              <w:rPr>
                <w:rFonts w:ascii="Times New Roman" w:hAnsi="Times New Roman" w:cs="Times New Roman"/>
                <w:bCs/>
                <w:color w:val="000000"/>
                <w:sz w:val="28"/>
                <w:szCs w:val="28"/>
              </w:rPr>
              <w:t xml:space="preserve">заявление  </w:t>
            </w:r>
          </w:p>
          <w:p w:rsidR="00C22B95" w:rsidRPr="009472E2" w:rsidRDefault="00C22B95" w:rsidP="000C074B">
            <w:pPr>
              <w:autoSpaceDN w:val="0"/>
              <w:adjustRightInd w:val="0"/>
              <w:spacing w:before="14" w:line="170" w:lineRule="atLeast"/>
              <w:ind w:left="15"/>
              <w:jc w:val="center"/>
              <w:rPr>
                <w:rFonts w:ascii="Times New Roman" w:hAnsi="Times New Roman" w:cs="Times New Roman"/>
                <w:bCs/>
                <w:color w:val="000000"/>
                <w:sz w:val="28"/>
                <w:szCs w:val="28"/>
              </w:rPr>
            </w:pPr>
            <w:r w:rsidRPr="009472E2">
              <w:rPr>
                <w:rFonts w:ascii="Times New Roman" w:hAnsi="Times New Roman" w:cs="Times New Roman"/>
                <w:bCs/>
                <w:color w:val="000000"/>
                <w:sz w:val="28"/>
                <w:szCs w:val="28"/>
              </w:rPr>
              <w:t>о назначении пособия на ребенка</w:t>
            </w:r>
          </w:p>
          <w:p w:rsidR="00C22B95" w:rsidRPr="009472E2" w:rsidRDefault="00C22B95" w:rsidP="000C074B">
            <w:pPr>
              <w:autoSpaceDN w:val="0"/>
              <w:adjustRightInd w:val="0"/>
              <w:spacing w:before="14" w:line="170" w:lineRule="atLeast"/>
              <w:ind w:left="15"/>
              <w:jc w:val="center"/>
              <w:rPr>
                <w:rFonts w:ascii="Times New Roman" w:hAnsi="Times New Roman" w:cs="Times New Roman"/>
                <w:b/>
                <w:bCs/>
                <w:color w:val="000000"/>
                <w:sz w:val="20"/>
                <w:szCs w:val="20"/>
              </w:rPr>
            </w:pPr>
          </w:p>
        </w:tc>
      </w:tr>
      <w:tr w:rsidR="00C22B95" w:rsidRPr="009472E2" w:rsidTr="000C074B">
        <w:trPr>
          <w:trHeight w:val="268"/>
        </w:trPr>
        <w:tc>
          <w:tcPr>
            <w:tcW w:w="10915" w:type="dxa"/>
            <w:gridSpan w:val="17"/>
            <w:tcBorders>
              <w:top w:val="nil"/>
              <w:left w:val="nil"/>
              <w:bottom w:val="nil"/>
              <w:right w:val="nil"/>
            </w:tcBorders>
          </w:tcPr>
          <w:p w:rsidR="00C22B95" w:rsidRPr="009472E2" w:rsidRDefault="00C22B95" w:rsidP="000C074B">
            <w:pPr>
              <w:autoSpaceDN w:val="0"/>
              <w:adjustRightInd w:val="0"/>
              <w:spacing w:before="14" w:line="170" w:lineRule="atLeast"/>
              <w:ind w:left="-866" w:firstLine="881"/>
              <w:rPr>
                <w:rFonts w:ascii="Times New Roman" w:hAnsi="Times New Roman" w:cs="Times New Roman"/>
                <w:b/>
                <w:bCs/>
                <w:color w:val="000000"/>
                <w:sz w:val="20"/>
                <w:szCs w:val="20"/>
              </w:rPr>
            </w:pPr>
            <w:r w:rsidRPr="009472E2">
              <w:rPr>
                <w:rFonts w:ascii="Times New Roman" w:hAnsi="Times New Roman" w:cs="Times New Roman"/>
                <w:b/>
                <w:bCs/>
                <w:color w:val="000000"/>
                <w:sz w:val="20"/>
                <w:szCs w:val="20"/>
              </w:rPr>
              <w:t xml:space="preserve"> Я,  ___________________________________________________________________________________________________</w:t>
            </w:r>
          </w:p>
          <w:p w:rsidR="00C22B95" w:rsidRPr="009472E2" w:rsidRDefault="00C22B95" w:rsidP="000C074B">
            <w:pPr>
              <w:autoSpaceDN w:val="0"/>
              <w:adjustRightInd w:val="0"/>
              <w:spacing w:before="14" w:line="170" w:lineRule="atLeast"/>
              <w:ind w:left="15"/>
              <w:rPr>
                <w:rFonts w:ascii="Times New Roman" w:hAnsi="Times New Roman" w:cs="Times New Roman"/>
                <w:b/>
                <w:bCs/>
                <w:color w:val="000000"/>
                <w:sz w:val="20"/>
                <w:szCs w:val="20"/>
              </w:rPr>
            </w:pPr>
          </w:p>
        </w:tc>
      </w:tr>
      <w:tr w:rsidR="00C22B95" w:rsidRPr="009472E2" w:rsidTr="000C074B">
        <w:trPr>
          <w:trHeight w:val="227"/>
        </w:trPr>
        <w:tc>
          <w:tcPr>
            <w:tcW w:w="10915" w:type="dxa"/>
            <w:gridSpan w:val="17"/>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color w:val="000000"/>
                <w:sz w:val="18"/>
                <w:szCs w:val="18"/>
              </w:rPr>
              <w:t xml:space="preserve">адрес места жительства (пребывания): __________________________________________________________________________________ </w:t>
            </w:r>
          </w:p>
        </w:tc>
      </w:tr>
      <w:tr w:rsidR="00C22B95" w:rsidRPr="009472E2" w:rsidTr="000C074B">
        <w:trPr>
          <w:trHeight w:val="172"/>
        </w:trPr>
        <w:tc>
          <w:tcPr>
            <w:tcW w:w="10915" w:type="dxa"/>
            <w:gridSpan w:val="17"/>
            <w:tcBorders>
              <w:top w:val="nil"/>
              <w:left w:val="nil"/>
              <w:bottom w:val="nil"/>
              <w:right w:val="nil"/>
            </w:tcBorders>
          </w:tcPr>
          <w:p w:rsidR="00C22B95" w:rsidRPr="009472E2" w:rsidRDefault="00C22B95" w:rsidP="000C074B">
            <w:pPr>
              <w:autoSpaceDN w:val="0"/>
              <w:adjustRightInd w:val="0"/>
              <w:rPr>
                <w:rFonts w:ascii="Times New Roman" w:hAnsi="Times New Roman" w:cs="Times New Roman"/>
                <w:color w:val="000000"/>
                <w:sz w:val="11"/>
                <w:szCs w:val="11"/>
              </w:rPr>
            </w:pPr>
          </w:p>
        </w:tc>
      </w:tr>
      <w:tr w:rsidR="00C22B95" w:rsidRPr="009472E2" w:rsidTr="000C074B">
        <w:trPr>
          <w:trHeight w:val="43"/>
        </w:trPr>
        <w:tc>
          <w:tcPr>
            <w:tcW w:w="10915" w:type="dxa"/>
            <w:gridSpan w:val="17"/>
            <w:tcBorders>
              <w:top w:val="nil"/>
              <w:left w:val="nil"/>
              <w:bottom w:val="nil"/>
              <w:right w:val="nil"/>
            </w:tcBorders>
          </w:tcPr>
          <w:p w:rsidR="00C22B95" w:rsidRPr="009472E2" w:rsidRDefault="00C22B95" w:rsidP="000C074B">
            <w:pPr>
              <w:autoSpaceDN w:val="0"/>
              <w:adjustRightInd w:val="0"/>
              <w:rPr>
                <w:rFonts w:ascii="Times New Roman" w:hAnsi="Times New Roman" w:cs="Times New Roman"/>
                <w:color w:val="000000"/>
                <w:sz w:val="2"/>
                <w:szCs w:val="2"/>
              </w:rPr>
            </w:pPr>
          </w:p>
        </w:tc>
      </w:tr>
      <w:tr w:rsidR="00C22B95" w:rsidRPr="009472E2" w:rsidTr="000C074B">
        <w:trPr>
          <w:trHeight w:val="268"/>
        </w:trPr>
        <w:tc>
          <w:tcPr>
            <w:tcW w:w="5416" w:type="dxa"/>
            <w:gridSpan w:val="8"/>
            <w:tcBorders>
              <w:top w:val="single" w:sz="8" w:space="0" w:color="000000"/>
              <w:left w:val="single" w:sz="8" w:space="0" w:color="000000"/>
              <w:bottom w:val="single" w:sz="8" w:space="0" w:color="000000"/>
              <w:right w:val="single" w:sz="8" w:space="0" w:color="000000"/>
            </w:tcBorders>
            <w:vAlign w:val="center"/>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rPr>
            </w:pPr>
            <w:r w:rsidRPr="009472E2">
              <w:rPr>
                <w:rFonts w:ascii="Times New Roman" w:hAnsi="Times New Roman" w:cs="Times New Roman"/>
                <w:color w:val="000000"/>
              </w:rPr>
              <w:t>Паспорт гражданина России</w:t>
            </w:r>
          </w:p>
        </w:tc>
        <w:tc>
          <w:tcPr>
            <w:tcW w:w="5499" w:type="dxa"/>
            <w:gridSpan w:val="9"/>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rPr>
            </w:pPr>
            <w:r w:rsidRPr="009472E2">
              <w:rPr>
                <w:rFonts w:ascii="Times New Roman" w:hAnsi="Times New Roman" w:cs="Times New Roman"/>
                <w:color w:val="000000"/>
              </w:rPr>
              <w:t xml:space="preserve">тел. </w:t>
            </w:r>
          </w:p>
        </w:tc>
      </w:tr>
      <w:tr w:rsidR="00C22B95" w:rsidRPr="009472E2" w:rsidTr="000C074B">
        <w:trPr>
          <w:trHeight w:val="215"/>
        </w:trPr>
        <w:tc>
          <w:tcPr>
            <w:tcW w:w="1707"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20"/>
                <w:szCs w:val="20"/>
              </w:rPr>
              <w:t>Серия</w:t>
            </w:r>
          </w:p>
        </w:tc>
        <w:tc>
          <w:tcPr>
            <w:tcW w:w="3709"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1427" w:type="dxa"/>
            <w:gridSpan w:val="5"/>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20"/>
                <w:szCs w:val="20"/>
              </w:rPr>
              <w:t>Дата рождения</w:t>
            </w:r>
          </w:p>
        </w:tc>
        <w:tc>
          <w:tcPr>
            <w:tcW w:w="4072"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r>
      <w:tr w:rsidR="00C22B95" w:rsidRPr="009472E2" w:rsidTr="000C074B">
        <w:trPr>
          <w:trHeight w:val="215"/>
        </w:trPr>
        <w:tc>
          <w:tcPr>
            <w:tcW w:w="1707"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20"/>
                <w:szCs w:val="20"/>
              </w:rPr>
              <w:t>Номер</w:t>
            </w:r>
          </w:p>
        </w:tc>
        <w:tc>
          <w:tcPr>
            <w:tcW w:w="3709"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1427" w:type="dxa"/>
            <w:gridSpan w:val="5"/>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20"/>
                <w:szCs w:val="20"/>
              </w:rPr>
              <w:t>Дата выдачи</w:t>
            </w:r>
          </w:p>
        </w:tc>
        <w:tc>
          <w:tcPr>
            <w:tcW w:w="4072"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r>
      <w:tr w:rsidR="00C22B95" w:rsidRPr="009472E2" w:rsidTr="000C074B">
        <w:trPr>
          <w:trHeight w:val="215"/>
        </w:trPr>
        <w:tc>
          <w:tcPr>
            <w:tcW w:w="1707"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20"/>
                <w:szCs w:val="20"/>
              </w:rPr>
              <w:t>Кем выдан</w:t>
            </w:r>
          </w:p>
        </w:tc>
        <w:tc>
          <w:tcPr>
            <w:tcW w:w="9208" w:type="dxa"/>
            <w:gridSpan w:val="1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r>
      <w:tr w:rsidR="00C22B95" w:rsidRPr="009472E2" w:rsidTr="000C074B">
        <w:trPr>
          <w:trHeight w:val="25"/>
        </w:trPr>
        <w:tc>
          <w:tcPr>
            <w:tcW w:w="10915" w:type="dxa"/>
            <w:gridSpan w:val="17"/>
            <w:tcBorders>
              <w:top w:val="nil"/>
              <w:left w:val="nil"/>
              <w:bottom w:val="nil"/>
              <w:right w:val="nil"/>
            </w:tcBorders>
          </w:tcPr>
          <w:p w:rsidR="00C22B95" w:rsidRPr="009472E2" w:rsidRDefault="00C22B95" w:rsidP="000C074B">
            <w:pPr>
              <w:autoSpaceDN w:val="0"/>
              <w:adjustRightInd w:val="0"/>
              <w:rPr>
                <w:rFonts w:ascii="Times New Roman" w:hAnsi="Times New Roman" w:cs="Times New Roman"/>
                <w:color w:val="000000"/>
                <w:sz w:val="2"/>
                <w:szCs w:val="2"/>
              </w:rPr>
            </w:pPr>
          </w:p>
        </w:tc>
      </w:tr>
      <w:tr w:rsidR="00C22B95" w:rsidRPr="009472E2" w:rsidTr="000C074B">
        <w:trPr>
          <w:trHeight w:val="268"/>
        </w:trPr>
        <w:tc>
          <w:tcPr>
            <w:tcW w:w="10915" w:type="dxa"/>
            <w:gridSpan w:val="17"/>
            <w:tcBorders>
              <w:top w:val="nil"/>
              <w:left w:val="nil"/>
              <w:bottom w:val="nil"/>
              <w:right w:val="nil"/>
            </w:tcBorders>
          </w:tcPr>
          <w:p w:rsidR="00C22B95" w:rsidRPr="009472E2" w:rsidRDefault="00C22B95" w:rsidP="000C074B">
            <w:pPr>
              <w:autoSpaceDN w:val="0"/>
              <w:adjustRightInd w:val="0"/>
              <w:spacing w:before="14" w:line="170" w:lineRule="atLeast"/>
              <w:ind w:left="15"/>
              <w:rPr>
                <w:rFonts w:ascii="Times New Roman" w:hAnsi="Times New Roman" w:cs="Times New Roman"/>
                <w:color w:val="000000"/>
              </w:rPr>
            </w:pPr>
            <w:r w:rsidRPr="009472E2">
              <w:rPr>
                <w:rFonts w:ascii="Times New Roman" w:hAnsi="Times New Roman" w:cs="Times New Roman"/>
                <w:color w:val="000000"/>
              </w:rPr>
              <w:t xml:space="preserve">     прошу</w:t>
            </w:r>
            <w:r>
              <w:rPr>
                <w:rFonts w:ascii="Times New Roman" w:hAnsi="Times New Roman" w:cs="Times New Roman"/>
                <w:color w:val="000000"/>
              </w:rPr>
              <w:t xml:space="preserve"> назначить мне </w:t>
            </w:r>
            <w:r w:rsidRPr="009472E2">
              <w:rPr>
                <w:rFonts w:ascii="Times New Roman" w:hAnsi="Times New Roman" w:cs="Times New Roman"/>
                <w:color w:val="000000"/>
              </w:rPr>
              <w:t xml:space="preserve"> пособие на ребенка (детей):</w:t>
            </w:r>
          </w:p>
        </w:tc>
      </w:tr>
      <w:tr w:rsidR="00C22B95" w:rsidRPr="009472E2" w:rsidTr="000C074B">
        <w:trPr>
          <w:trHeight w:val="14"/>
        </w:trPr>
        <w:tc>
          <w:tcPr>
            <w:tcW w:w="10915" w:type="dxa"/>
            <w:gridSpan w:val="17"/>
            <w:tcBorders>
              <w:top w:val="nil"/>
              <w:left w:val="nil"/>
              <w:bottom w:val="nil"/>
              <w:right w:val="nil"/>
            </w:tcBorders>
          </w:tcPr>
          <w:p w:rsidR="00C22B95" w:rsidRPr="009472E2" w:rsidRDefault="00C22B95" w:rsidP="000C074B">
            <w:pPr>
              <w:autoSpaceDN w:val="0"/>
              <w:adjustRightInd w:val="0"/>
              <w:rPr>
                <w:rFonts w:ascii="Times New Roman" w:hAnsi="Times New Roman" w:cs="Times New Roman"/>
                <w:color w:val="000000"/>
                <w:sz w:val="2"/>
                <w:szCs w:val="2"/>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 п/п</w:t>
            </w:r>
          </w:p>
        </w:tc>
        <w:tc>
          <w:tcPr>
            <w:tcW w:w="7533" w:type="dxa"/>
            <w:gridSpan w:val="1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Фамилия, имя, отчество ребенка (детей)</w:t>
            </w: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Число, месяц, год рождения</w:t>
            </w: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1</w:t>
            </w:r>
          </w:p>
        </w:tc>
        <w:tc>
          <w:tcPr>
            <w:tcW w:w="7533" w:type="dxa"/>
            <w:gridSpan w:val="1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rPr>
                <w:rFonts w:ascii="Times New Roman" w:hAnsi="Times New Roman" w:cs="Times New Roman"/>
                <w:b/>
                <w:bCs/>
                <w:color w:val="000000"/>
                <w:sz w:val="20"/>
                <w:szCs w:val="20"/>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b/>
                <w:bCs/>
                <w:color w:val="000000"/>
                <w:sz w:val="20"/>
                <w:szCs w:val="20"/>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2</w:t>
            </w:r>
          </w:p>
        </w:tc>
        <w:tc>
          <w:tcPr>
            <w:tcW w:w="7533" w:type="dxa"/>
            <w:gridSpan w:val="1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rPr>
                <w:rFonts w:ascii="Times New Roman" w:hAnsi="Times New Roman" w:cs="Times New Roman"/>
                <w:b/>
                <w:bCs/>
                <w:color w:val="000000"/>
                <w:sz w:val="20"/>
                <w:szCs w:val="20"/>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b/>
                <w:bCs/>
                <w:color w:val="000000"/>
                <w:sz w:val="20"/>
                <w:szCs w:val="20"/>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3</w:t>
            </w:r>
          </w:p>
        </w:tc>
        <w:tc>
          <w:tcPr>
            <w:tcW w:w="7533" w:type="dxa"/>
            <w:gridSpan w:val="1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rPr>
                <w:rFonts w:ascii="Times New Roman" w:hAnsi="Times New Roman" w:cs="Times New Roman"/>
                <w:b/>
                <w:bCs/>
                <w:color w:val="000000"/>
                <w:sz w:val="20"/>
                <w:szCs w:val="20"/>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b/>
                <w:bCs/>
                <w:color w:val="000000"/>
                <w:sz w:val="20"/>
                <w:szCs w:val="20"/>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4</w:t>
            </w:r>
          </w:p>
        </w:tc>
        <w:tc>
          <w:tcPr>
            <w:tcW w:w="7533" w:type="dxa"/>
            <w:gridSpan w:val="1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rPr>
                <w:rFonts w:ascii="Times New Roman" w:hAnsi="Times New Roman" w:cs="Times New Roman"/>
                <w:b/>
                <w:bCs/>
                <w:color w:val="000000"/>
                <w:sz w:val="20"/>
                <w:szCs w:val="20"/>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b/>
                <w:bCs/>
                <w:color w:val="000000"/>
                <w:sz w:val="20"/>
                <w:szCs w:val="20"/>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5</w:t>
            </w:r>
          </w:p>
        </w:tc>
        <w:tc>
          <w:tcPr>
            <w:tcW w:w="7533" w:type="dxa"/>
            <w:gridSpan w:val="1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rPr>
                <w:rFonts w:ascii="Times New Roman" w:hAnsi="Times New Roman" w:cs="Times New Roman"/>
                <w:b/>
                <w:bCs/>
                <w:color w:val="000000"/>
                <w:sz w:val="20"/>
                <w:szCs w:val="20"/>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b/>
                <w:bCs/>
                <w:color w:val="000000"/>
                <w:sz w:val="20"/>
                <w:szCs w:val="20"/>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6</w:t>
            </w:r>
          </w:p>
        </w:tc>
        <w:tc>
          <w:tcPr>
            <w:tcW w:w="7533" w:type="dxa"/>
            <w:gridSpan w:val="1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rPr>
                <w:rFonts w:ascii="Times New Roman" w:hAnsi="Times New Roman" w:cs="Times New Roman"/>
                <w:b/>
                <w:bCs/>
                <w:color w:val="000000"/>
                <w:sz w:val="20"/>
                <w:szCs w:val="20"/>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b/>
                <w:bCs/>
                <w:color w:val="000000"/>
                <w:sz w:val="20"/>
                <w:szCs w:val="20"/>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7</w:t>
            </w:r>
          </w:p>
        </w:tc>
        <w:tc>
          <w:tcPr>
            <w:tcW w:w="7533" w:type="dxa"/>
            <w:gridSpan w:val="1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rPr>
                <w:rFonts w:ascii="Times New Roman" w:hAnsi="Times New Roman" w:cs="Times New Roman"/>
                <w:b/>
                <w:bCs/>
                <w:color w:val="000000"/>
                <w:sz w:val="20"/>
                <w:szCs w:val="20"/>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jc w:val="center"/>
              <w:rPr>
                <w:rFonts w:ascii="Times New Roman" w:hAnsi="Times New Roman" w:cs="Times New Roman"/>
                <w:b/>
                <w:bCs/>
                <w:color w:val="000000"/>
                <w:sz w:val="20"/>
                <w:szCs w:val="20"/>
              </w:rPr>
            </w:pPr>
          </w:p>
        </w:tc>
      </w:tr>
      <w:tr w:rsidR="00C22B95" w:rsidRPr="009472E2" w:rsidTr="000C074B">
        <w:trPr>
          <w:trHeight w:val="322"/>
        </w:trPr>
        <w:tc>
          <w:tcPr>
            <w:tcW w:w="10915" w:type="dxa"/>
            <w:gridSpan w:val="17"/>
            <w:tcBorders>
              <w:top w:val="nil"/>
              <w:left w:val="nil"/>
              <w:bottom w:val="nil"/>
              <w:right w:val="nil"/>
            </w:tcBorders>
            <w:vAlign w:val="center"/>
          </w:tcPr>
          <w:p w:rsidR="00C22B95" w:rsidRPr="009472E2" w:rsidRDefault="00C22B95" w:rsidP="000C074B">
            <w:pPr>
              <w:autoSpaceDN w:val="0"/>
              <w:adjustRightInd w:val="0"/>
              <w:spacing w:before="14" w:line="170" w:lineRule="atLeast"/>
              <w:ind w:left="15"/>
              <w:rPr>
                <w:rFonts w:ascii="Times New Roman" w:hAnsi="Times New Roman" w:cs="Times New Roman"/>
                <w:color w:val="000000"/>
              </w:rPr>
            </w:pPr>
            <w:r w:rsidRPr="009472E2">
              <w:rPr>
                <w:rFonts w:ascii="Times New Roman" w:hAnsi="Times New Roman" w:cs="Times New Roman"/>
                <w:color w:val="000000"/>
              </w:rPr>
              <w:t>Для назначения (продления) выплаты пособия на ребенка (детей) представляю следующие документы:</w:t>
            </w: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color w:val="000000"/>
                <w:sz w:val="18"/>
                <w:szCs w:val="18"/>
              </w:rPr>
              <w:t>№ п/п</w:t>
            </w:r>
          </w:p>
        </w:tc>
        <w:tc>
          <w:tcPr>
            <w:tcW w:w="8675" w:type="dxa"/>
            <w:gridSpan w:val="1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Наименование документа</w:t>
            </w: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Кол-во экз.</w:t>
            </w: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1.</w:t>
            </w:r>
          </w:p>
        </w:tc>
        <w:tc>
          <w:tcPr>
            <w:tcW w:w="8675" w:type="dxa"/>
            <w:gridSpan w:val="1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color w:val="000000"/>
                <w:sz w:val="18"/>
                <w:szCs w:val="18"/>
              </w:rPr>
              <w:t xml:space="preserve"> </w:t>
            </w:r>
            <w:r w:rsidRPr="009472E2">
              <w:rPr>
                <w:rFonts w:ascii="Times New Roman" w:hAnsi="Times New Roman" w:cs="Times New Roman"/>
                <w:sz w:val="18"/>
                <w:szCs w:val="18"/>
              </w:rPr>
              <w:t>Паспорта или иные документы, удостоверяющие личности заявителя и супруга (супруги) заявителя и их копии</w:t>
            </w: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jc w:val="center"/>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2.</w:t>
            </w:r>
          </w:p>
        </w:tc>
        <w:tc>
          <w:tcPr>
            <w:tcW w:w="8675" w:type="dxa"/>
            <w:gridSpan w:val="1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20"/>
                <w:szCs w:val="20"/>
              </w:rPr>
              <w:t xml:space="preserve"> Свидетельство о рождении ребенка (детей) и копия (копии)</w:t>
            </w: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jc w:val="center"/>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3.</w:t>
            </w:r>
          </w:p>
        </w:tc>
        <w:tc>
          <w:tcPr>
            <w:tcW w:w="8675" w:type="dxa"/>
            <w:gridSpan w:val="1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18"/>
                <w:szCs w:val="18"/>
              </w:rPr>
              <w:t xml:space="preserve"> </w:t>
            </w:r>
            <w:r w:rsidRPr="009472E2">
              <w:rPr>
                <w:rFonts w:ascii="Times New Roman" w:hAnsi="Times New Roman" w:cs="Times New Roman"/>
                <w:color w:val="000000"/>
                <w:sz w:val="20"/>
                <w:szCs w:val="20"/>
              </w:rPr>
              <w:t>Документ, подтверждающий факт совместного проживания</w:t>
            </w: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jc w:val="center"/>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4.</w:t>
            </w:r>
          </w:p>
        </w:tc>
        <w:tc>
          <w:tcPr>
            <w:tcW w:w="8675" w:type="dxa"/>
            <w:gridSpan w:val="1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18"/>
                <w:szCs w:val="18"/>
              </w:rPr>
              <w:t xml:space="preserve"> </w:t>
            </w:r>
            <w:r w:rsidRPr="009472E2">
              <w:rPr>
                <w:rFonts w:ascii="Times New Roman" w:hAnsi="Times New Roman" w:cs="Times New Roman"/>
                <w:color w:val="000000"/>
                <w:sz w:val="20"/>
                <w:szCs w:val="20"/>
              </w:rPr>
              <w:t>Документы, подтверждающие доходы семьи</w:t>
            </w: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5.</w:t>
            </w:r>
          </w:p>
        </w:tc>
        <w:tc>
          <w:tcPr>
            <w:tcW w:w="8675" w:type="dxa"/>
            <w:gridSpan w:val="1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20"/>
                <w:szCs w:val="20"/>
              </w:rPr>
              <w:t>Свидетельство о регистрации брака и копия</w:t>
            </w: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r w:rsidRPr="009472E2">
              <w:rPr>
                <w:rFonts w:ascii="Times New Roman" w:hAnsi="Times New Roman" w:cs="Times New Roman"/>
                <w:color w:val="000000"/>
                <w:sz w:val="17"/>
                <w:szCs w:val="17"/>
              </w:rPr>
              <w:t xml:space="preserve">      6.</w:t>
            </w:r>
          </w:p>
        </w:tc>
        <w:tc>
          <w:tcPr>
            <w:tcW w:w="8675" w:type="dxa"/>
            <w:gridSpan w:val="14"/>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20"/>
                <w:szCs w:val="20"/>
              </w:rPr>
            </w:pPr>
            <w:r w:rsidRPr="009472E2">
              <w:rPr>
                <w:rFonts w:ascii="Times New Roman" w:hAnsi="Times New Roman" w:cs="Times New Roman"/>
                <w:sz w:val="20"/>
                <w:szCs w:val="20"/>
              </w:rPr>
              <w:t xml:space="preserve">Заявление о согласии супруга (супруги) заявителя </w:t>
            </w:r>
            <w:r w:rsidRPr="009472E2">
              <w:rPr>
                <w:rFonts w:ascii="Times New Roman" w:hAnsi="Times New Roman" w:cs="Times New Roman"/>
                <w:spacing w:val="1"/>
                <w:sz w:val="20"/>
                <w:szCs w:val="20"/>
                <w:shd w:val="clear" w:color="auto" w:fill="FFFFFF"/>
              </w:rPr>
              <w:t>на обработку персональных данных</w:t>
            </w: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7.</w:t>
            </w:r>
          </w:p>
        </w:tc>
        <w:tc>
          <w:tcPr>
            <w:tcW w:w="8675" w:type="dxa"/>
            <w:gridSpan w:val="1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20"/>
                <w:szCs w:val="20"/>
              </w:rPr>
            </w:pPr>
            <w:r>
              <w:rPr>
                <w:rFonts w:ascii="Times New Roman" w:hAnsi="Times New Roman" w:cs="Times New Roman"/>
                <w:sz w:val="20"/>
                <w:szCs w:val="20"/>
              </w:rPr>
              <w:t xml:space="preserve">Трудовая </w:t>
            </w:r>
            <w:r w:rsidRPr="009472E2">
              <w:rPr>
                <w:rFonts w:ascii="Times New Roman" w:hAnsi="Times New Roman" w:cs="Times New Roman"/>
                <w:sz w:val="20"/>
                <w:szCs w:val="20"/>
              </w:rPr>
              <w:t xml:space="preserve">книжка, его копия   или выписка с последнего места работы (службы, учебы) </w:t>
            </w: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jc w:val="center"/>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8.</w:t>
            </w:r>
          </w:p>
        </w:tc>
        <w:tc>
          <w:tcPr>
            <w:tcW w:w="8675" w:type="dxa"/>
            <w:gridSpan w:val="1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20"/>
                <w:szCs w:val="20"/>
              </w:rPr>
            </w:pPr>
            <w:r w:rsidRPr="009472E2">
              <w:rPr>
                <w:rFonts w:ascii="Times New Roman" w:hAnsi="Times New Roman" w:cs="Times New Roman"/>
                <w:color w:val="000000"/>
                <w:sz w:val="20"/>
                <w:szCs w:val="20"/>
              </w:rPr>
              <w:t>Дополнительно представляю:</w:t>
            </w: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jc w:val="center"/>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 xml:space="preserve">  8.1.</w:t>
            </w:r>
          </w:p>
        </w:tc>
        <w:tc>
          <w:tcPr>
            <w:tcW w:w="8675" w:type="dxa"/>
            <w:gridSpan w:val="1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lastRenderedPageBreak/>
              <w:t xml:space="preserve">  8.2.</w:t>
            </w:r>
          </w:p>
        </w:tc>
        <w:tc>
          <w:tcPr>
            <w:tcW w:w="8675" w:type="dxa"/>
            <w:gridSpan w:val="1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8"/>
                <w:szCs w:val="18"/>
              </w:rPr>
            </w:pP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 xml:space="preserve">  8.3.</w:t>
            </w:r>
          </w:p>
        </w:tc>
        <w:tc>
          <w:tcPr>
            <w:tcW w:w="8675" w:type="dxa"/>
            <w:gridSpan w:val="1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8"/>
                <w:szCs w:val="18"/>
              </w:rPr>
            </w:pPr>
          </w:p>
        </w:tc>
        <w:tc>
          <w:tcPr>
            <w:tcW w:w="1218"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415"/>
        </w:trPr>
        <w:tc>
          <w:tcPr>
            <w:tcW w:w="10915" w:type="dxa"/>
            <w:gridSpan w:val="17"/>
            <w:tcBorders>
              <w:top w:val="nil"/>
              <w:left w:val="nil"/>
              <w:bottom w:val="nil"/>
              <w:right w:val="nil"/>
            </w:tcBorders>
            <w:vAlign w:val="center"/>
          </w:tcPr>
          <w:p w:rsidR="00C22B95" w:rsidRPr="009472E2" w:rsidRDefault="00C22B95" w:rsidP="000C074B">
            <w:pPr>
              <w:autoSpaceDN w:val="0"/>
              <w:adjustRightInd w:val="0"/>
              <w:spacing w:before="14" w:line="156" w:lineRule="atLeast"/>
              <w:ind w:left="15"/>
              <w:rPr>
                <w:rFonts w:ascii="Times New Roman" w:hAnsi="Times New Roman" w:cs="Times New Roman"/>
                <w:color w:val="000000"/>
              </w:rPr>
            </w:pPr>
            <w:r w:rsidRPr="009472E2">
              <w:rPr>
                <w:rFonts w:ascii="Times New Roman" w:hAnsi="Times New Roman" w:cs="Times New Roman"/>
                <w:color w:val="000000"/>
                <w:sz w:val="18"/>
                <w:szCs w:val="18"/>
              </w:rPr>
              <w:t xml:space="preserve"> </w:t>
            </w:r>
            <w:r w:rsidRPr="009472E2">
              <w:rPr>
                <w:rFonts w:ascii="Times New Roman" w:hAnsi="Times New Roman" w:cs="Times New Roman"/>
                <w:color w:val="000000"/>
              </w:rPr>
              <w:t>Заявляю, что за период с   ________   20   г. по _________ 20   г. общая сумма доходов моей семьи, состоящей из:</w:t>
            </w:r>
          </w:p>
        </w:tc>
      </w:tr>
      <w:tr w:rsidR="00C22B95" w:rsidRPr="009472E2" w:rsidTr="000C074B">
        <w:trPr>
          <w:trHeight w:val="207"/>
        </w:trPr>
        <w:tc>
          <w:tcPr>
            <w:tcW w:w="1022" w:type="dxa"/>
            <w:gridSpan w:val="2"/>
            <w:vMerge w:val="restart"/>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 п/п</w:t>
            </w:r>
          </w:p>
        </w:tc>
        <w:tc>
          <w:tcPr>
            <w:tcW w:w="3824" w:type="dxa"/>
            <w:gridSpan w:val="5"/>
            <w:vMerge w:val="restart"/>
            <w:tcBorders>
              <w:top w:val="single" w:sz="8" w:space="0" w:color="000000"/>
              <w:left w:val="single" w:sz="8" w:space="0" w:color="000000"/>
              <w:bottom w:val="single" w:sz="8" w:space="0" w:color="000000"/>
              <w:right w:val="nil"/>
            </w:tcBorders>
          </w:tcPr>
          <w:p w:rsidR="00C22B95" w:rsidRPr="009472E2" w:rsidRDefault="00C22B95" w:rsidP="000C074B">
            <w:pPr>
              <w:autoSpaceDN w:val="0"/>
              <w:adjustRightInd w:val="0"/>
              <w:spacing w:before="14" w:line="156" w:lineRule="atLeast"/>
              <w:ind w:left="15"/>
              <w:jc w:val="right"/>
              <w:rPr>
                <w:rFonts w:ascii="Times New Roman" w:hAnsi="Times New Roman" w:cs="Times New Roman"/>
                <w:color w:val="000000"/>
                <w:sz w:val="20"/>
                <w:szCs w:val="20"/>
              </w:rPr>
            </w:pPr>
            <w:r w:rsidRPr="009472E2">
              <w:rPr>
                <w:rFonts w:ascii="Times New Roman" w:hAnsi="Times New Roman" w:cs="Times New Roman"/>
                <w:color w:val="000000"/>
                <w:sz w:val="20"/>
                <w:szCs w:val="20"/>
              </w:rPr>
              <w:t>Фамилия, имя, отчество члена семьи</w:t>
            </w:r>
          </w:p>
        </w:tc>
        <w:tc>
          <w:tcPr>
            <w:tcW w:w="1426" w:type="dxa"/>
            <w:gridSpan w:val="4"/>
            <w:vMerge w:val="restart"/>
            <w:tcBorders>
              <w:top w:val="single" w:sz="8" w:space="0" w:color="000000"/>
              <w:left w:val="nil"/>
              <w:bottom w:val="single" w:sz="8" w:space="0" w:color="000000"/>
              <w:right w:val="single" w:sz="8" w:space="0" w:color="000000"/>
            </w:tcBorders>
          </w:tcPr>
          <w:p w:rsidR="00C22B95" w:rsidRPr="009472E2" w:rsidRDefault="00C22B95" w:rsidP="000C074B">
            <w:pPr>
              <w:autoSpaceDN w:val="0"/>
              <w:adjustRightInd w:val="0"/>
              <w:spacing w:before="14" w:line="170"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20"/>
                <w:szCs w:val="20"/>
              </w:rPr>
              <w:t>*</w:t>
            </w:r>
          </w:p>
        </w:tc>
        <w:tc>
          <w:tcPr>
            <w:tcW w:w="2283" w:type="dxa"/>
            <w:gridSpan w:val="4"/>
            <w:vMerge w:val="restart"/>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rPr>
                <w:rFonts w:ascii="Times New Roman" w:hAnsi="Times New Roman" w:cs="Times New Roman"/>
                <w:color w:val="000000"/>
                <w:sz w:val="18"/>
                <w:szCs w:val="18"/>
              </w:rPr>
            </w:pPr>
            <w:r w:rsidRPr="009472E2">
              <w:rPr>
                <w:rFonts w:ascii="Times New Roman" w:hAnsi="Times New Roman" w:cs="Times New Roman"/>
                <w:color w:val="000000"/>
                <w:sz w:val="18"/>
                <w:szCs w:val="18"/>
              </w:rPr>
              <w:t>Число, месяц, год рождения</w:t>
            </w:r>
          </w:p>
        </w:tc>
        <w:tc>
          <w:tcPr>
            <w:tcW w:w="2360" w:type="dxa"/>
            <w:gridSpan w:val="2"/>
            <w:vMerge w:val="restart"/>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20"/>
                <w:szCs w:val="20"/>
              </w:rPr>
            </w:pPr>
            <w:r w:rsidRPr="009472E2">
              <w:rPr>
                <w:rFonts w:ascii="Times New Roman" w:hAnsi="Times New Roman" w:cs="Times New Roman"/>
                <w:color w:val="000000"/>
                <w:sz w:val="20"/>
                <w:szCs w:val="20"/>
              </w:rPr>
              <w:t>Степень родства</w:t>
            </w:r>
          </w:p>
        </w:tc>
      </w:tr>
      <w:tr w:rsidR="00C22B95" w:rsidRPr="009472E2" w:rsidTr="000C074B">
        <w:trPr>
          <w:trHeight w:val="147"/>
        </w:trPr>
        <w:tc>
          <w:tcPr>
            <w:tcW w:w="1022" w:type="dxa"/>
            <w:gridSpan w:val="2"/>
            <w:vMerge/>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sz w:val="9"/>
                <w:szCs w:val="9"/>
              </w:rPr>
            </w:pPr>
          </w:p>
        </w:tc>
        <w:tc>
          <w:tcPr>
            <w:tcW w:w="3824" w:type="dxa"/>
            <w:gridSpan w:val="5"/>
            <w:vMerge/>
            <w:tcBorders>
              <w:top w:val="single" w:sz="8" w:space="0" w:color="000000"/>
              <w:left w:val="single" w:sz="8" w:space="0" w:color="000000"/>
              <w:bottom w:val="single" w:sz="8" w:space="0" w:color="000000"/>
              <w:right w:val="nil"/>
            </w:tcBorders>
          </w:tcPr>
          <w:p w:rsidR="00C22B95" w:rsidRPr="009472E2" w:rsidRDefault="00C22B95" w:rsidP="000C074B">
            <w:pPr>
              <w:autoSpaceDN w:val="0"/>
              <w:adjustRightInd w:val="0"/>
              <w:rPr>
                <w:rFonts w:ascii="Times New Roman" w:hAnsi="Times New Roman" w:cs="Times New Roman"/>
                <w:sz w:val="9"/>
                <w:szCs w:val="9"/>
              </w:rPr>
            </w:pPr>
          </w:p>
        </w:tc>
        <w:tc>
          <w:tcPr>
            <w:tcW w:w="1426" w:type="dxa"/>
            <w:gridSpan w:val="4"/>
            <w:vMerge/>
            <w:tcBorders>
              <w:top w:val="single" w:sz="8" w:space="0" w:color="000000"/>
              <w:left w:val="nil"/>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sz w:val="9"/>
                <w:szCs w:val="9"/>
              </w:rPr>
            </w:pPr>
          </w:p>
        </w:tc>
        <w:tc>
          <w:tcPr>
            <w:tcW w:w="2283" w:type="dxa"/>
            <w:gridSpan w:val="4"/>
            <w:vMerge/>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sz w:val="9"/>
                <w:szCs w:val="9"/>
              </w:rPr>
            </w:pPr>
          </w:p>
        </w:tc>
        <w:tc>
          <w:tcPr>
            <w:tcW w:w="2360" w:type="dxa"/>
            <w:gridSpan w:val="2"/>
            <w:vMerge/>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sz w:val="9"/>
                <w:szCs w:val="9"/>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1</w:t>
            </w:r>
          </w:p>
        </w:tc>
        <w:tc>
          <w:tcPr>
            <w:tcW w:w="5250" w:type="dxa"/>
            <w:gridSpan w:val="9"/>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2</w:t>
            </w:r>
          </w:p>
        </w:tc>
        <w:tc>
          <w:tcPr>
            <w:tcW w:w="5250" w:type="dxa"/>
            <w:gridSpan w:val="9"/>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3</w:t>
            </w:r>
          </w:p>
        </w:tc>
        <w:tc>
          <w:tcPr>
            <w:tcW w:w="5250" w:type="dxa"/>
            <w:gridSpan w:val="9"/>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4</w:t>
            </w:r>
          </w:p>
        </w:tc>
        <w:tc>
          <w:tcPr>
            <w:tcW w:w="5250" w:type="dxa"/>
            <w:gridSpan w:val="9"/>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5</w:t>
            </w:r>
          </w:p>
        </w:tc>
        <w:tc>
          <w:tcPr>
            <w:tcW w:w="5250" w:type="dxa"/>
            <w:gridSpan w:val="9"/>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6</w:t>
            </w:r>
          </w:p>
        </w:tc>
        <w:tc>
          <w:tcPr>
            <w:tcW w:w="5250" w:type="dxa"/>
            <w:gridSpan w:val="9"/>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7</w:t>
            </w:r>
          </w:p>
        </w:tc>
        <w:tc>
          <w:tcPr>
            <w:tcW w:w="5250" w:type="dxa"/>
            <w:gridSpan w:val="9"/>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8</w:t>
            </w:r>
          </w:p>
        </w:tc>
        <w:tc>
          <w:tcPr>
            <w:tcW w:w="5250" w:type="dxa"/>
            <w:gridSpan w:val="9"/>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9</w:t>
            </w:r>
          </w:p>
        </w:tc>
        <w:tc>
          <w:tcPr>
            <w:tcW w:w="5250" w:type="dxa"/>
            <w:gridSpan w:val="9"/>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10</w:t>
            </w:r>
          </w:p>
        </w:tc>
        <w:tc>
          <w:tcPr>
            <w:tcW w:w="5250" w:type="dxa"/>
            <w:gridSpan w:val="9"/>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c>
          <w:tcPr>
            <w:tcW w:w="2283" w:type="dxa"/>
            <w:gridSpan w:val="4"/>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2360"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15"/>
        </w:trPr>
        <w:tc>
          <w:tcPr>
            <w:tcW w:w="10915" w:type="dxa"/>
            <w:gridSpan w:val="17"/>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color w:val="000000"/>
                <w:sz w:val="18"/>
                <w:szCs w:val="18"/>
              </w:rPr>
              <w:t>* В составе семьи указывается и сам заявитель</w:t>
            </w:r>
          </w:p>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p>
        </w:tc>
      </w:tr>
      <w:tr w:rsidR="00C22B95" w:rsidRPr="009472E2" w:rsidTr="000C074B">
        <w:trPr>
          <w:trHeight w:val="268"/>
        </w:trPr>
        <w:tc>
          <w:tcPr>
            <w:tcW w:w="10915" w:type="dxa"/>
            <w:gridSpan w:val="17"/>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rPr>
            </w:pPr>
            <w:r w:rsidRPr="009472E2">
              <w:rPr>
                <w:rFonts w:ascii="Times New Roman" w:hAnsi="Times New Roman" w:cs="Times New Roman"/>
                <w:color w:val="000000"/>
              </w:rPr>
              <w:t>составила:</w:t>
            </w: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color w:val="000000"/>
                <w:sz w:val="18"/>
                <w:szCs w:val="18"/>
              </w:rPr>
              <w:t>№ п/п</w:t>
            </w: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rPr>
            </w:pPr>
            <w:r w:rsidRPr="009472E2">
              <w:rPr>
                <w:rFonts w:ascii="Times New Roman" w:hAnsi="Times New Roman" w:cs="Times New Roman"/>
                <w:color w:val="000000"/>
              </w:rPr>
              <w:t>Вид полученного дохода</w:t>
            </w:r>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rPr>
            </w:pPr>
            <w:r w:rsidRPr="009472E2">
              <w:rPr>
                <w:rFonts w:ascii="Times New Roman" w:hAnsi="Times New Roman" w:cs="Times New Roman"/>
                <w:color w:val="000000"/>
              </w:rPr>
              <w:t>Сумма дохода</w:t>
            </w: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color w:val="000000"/>
                <w:sz w:val="18"/>
                <w:szCs w:val="18"/>
              </w:rPr>
              <w:t>Место работы (получения дохода)</w:t>
            </w: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1.</w:t>
            </w: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sz w:val="28"/>
                <w:szCs w:val="28"/>
              </w:rPr>
              <w:t xml:space="preserve"> </w:t>
            </w:r>
            <w:r w:rsidRPr="009472E2">
              <w:rPr>
                <w:rFonts w:ascii="Times New Roman" w:hAnsi="Times New Roman" w:cs="Times New Roman"/>
                <w:sz w:val="18"/>
                <w:szCs w:val="18"/>
              </w:rPr>
              <w:t xml:space="preserve">Все предусмотренные системой оплаты труда выплаты, учитываемые при расчете среднего заработка в соответствии с </w:t>
            </w:r>
            <w:hyperlink r:id="rId32" w:history="1">
              <w:r w:rsidRPr="009472E2">
                <w:rPr>
                  <w:rFonts w:ascii="Times New Roman" w:hAnsi="Times New Roman" w:cs="Times New Roman"/>
                  <w:sz w:val="18"/>
                  <w:szCs w:val="18"/>
                </w:rPr>
                <w:t>постановлением</w:t>
              </w:r>
            </w:hyperlink>
            <w:r w:rsidRPr="009472E2">
              <w:rPr>
                <w:rFonts w:ascii="Times New Roman" w:hAnsi="Times New Roman" w:cs="Times New Roman"/>
                <w:sz w:val="18"/>
                <w:szCs w:val="18"/>
              </w:rPr>
              <w:t xml:space="preserve"> Правительства Российской Федерации </w:t>
            </w:r>
            <w:r w:rsidRPr="009472E2">
              <w:rPr>
                <w:rFonts w:ascii="Times New Roman" w:hAnsi="Times New Roman" w:cs="Times New Roman"/>
                <w:bCs/>
                <w:sz w:val="18"/>
                <w:szCs w:val="18"/>
              </w:rPr>
              <w:t xml:space="preserve">от 24 декабря 2007 года № 922 </w:t>
            </w:r>
            <w:r w:rsidRPr="009472E2">
              <w:rPr>
                <w:rFonts w:ascii="Times New Roman" w:hAnsi="Times New Roman" w:cs="Times New Roman"/>
                <w:sz w:val="18"/>
                <w:szCs w:val="18"/>
              </w:rPr>
              <w:t>«Об особенностях порядка исчисления средней заработной платы»</w:t>
            </w:r>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2.</w:t>
            </w: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sz w:val="18"/>
                <w:szCs w:val="18"/>
              </w:rPr>
              <w:t xml:space="preserve">Средний заработок, сохраняемый в случаях, предусмотренных </w:t>
            </w:r>
            <w:hyperlink r:id="rId33" w:history="1">
              <w:r w:rsidRPr="009472E2">
                <w:rPr>
                  <w:rFonts w:ascii="Times New Roman" w:hAnsi="Times New Roman" w:cs="Times New Roman"/>
                  <w:sz w:val="18"/>
                  <w:szCs w:val="18"/>
                </w:rPr>
                <w:t>трудовым законодательством</w:t>
              </w:r>
            </w:hyperlink>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3.</w:t>
            </w: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sz w:val="18"/>
                <w:szCs w:val="18"/>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w:t>
            </w:r>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4.</w:t>
            </w: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sz w:val="18"/>
                <w:szCs w:val="18"/>
              </w:rPr>
              <w:t>Выходное пособие, выплачиваемое при увольнении, компенсация при выходе в отставку, заработная плата, сохраняемая на период трудоустройства при увольнении в связи с ликвидацией организации, сокращением численности или штата работников</w:t>
            </w:r>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5.</w:t>
            </w: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sz w:val="18"/>
                <w:szCs w:val="18"/>
              </w:rPr>
              <w:t>Социальные выплаты из бюджетов всех уровней, государственных внебюджетных фондов и других источников, в т.ч.</w:t>
            </w:r>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11"/>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sz w:val="20"/>
                <w:szCs w:val="20"/>
              </w:rPr>
            </w:pPr>
            <w:r w:rsidRPr="009472E2">
              <w:rPr>
                <w:rFonts w:ascii="Times New Roman" w:hAnsi="Times New Roman" w:cs="Times New Roman"/>
                <w:sz w:val="20"/>
                <w:szCs w:val="20"/>
              </w:rPr>
              <w:t>Пенсия на _________чел.( членов семьи)</w:t>
            </w:r>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132"/>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sz w:val="20"/>
                <w:szCs w:val="20"/>
              </w:rPr>
            </w:pPr>
            <w:r w:rsidRPr="009472E2">
              <w:rPr>
                <w:rFonts w:ascii="Times New Roman" w:hAnsi="Times New Roman" w:cs="Times New Roman"/>
                <w:sz w:val="20"/>
                <w:szCs w:val="20"/>
              </w:rPr>
              <w:t>пособие на ребенка (детей)</w:t>
            </w:r>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6.</w:t>
            </w: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sz w:val="28"/>
                <w:szCs w:val="28"/>
              </w:rPr>
              <w:t xml:space="preserve"> </w:t>
            </w:r>
            <w:r w:rsidRPr="009472E2">
              <w:rPr>
                <w:rFonts w:ascii="Times New Roman" w:hAnsi="Times New Roman" w:cs="Times New Roman"/>
                <w:sz w:val="18"/>
                <w:szCs w:val="18"/>
              </w:rPr>
              <w:t xml:space="preserve">Доходы от имущества, принадлежащего на праве собственности </w:t>
            </w:r>
            <w:r w:rsidRPr="009472E2">
              <w:rPr>
                <w:rFonts w:ascii="Times New Roman" w:hAnsi="Times New Roman" w:cs="Times New Roman"/>
                <w:color w:val="FF0000"/>
                <w:sz w:val="18"/>
                <w:szCs w:val="18"/>
              </w:rPr>
              <w:t xml:space="preserve"> </w:t>
            </w:r>
            <w:r w:rsidRPr="009472E2">
              <w:rPr>
                <w:rFonts w:ascii="Times New Roman" w:hAnsi="Times New Roman" w:cs="Times New Roman"/>
                <w:sz w:val="18"/>
                <w:szCs w:val="18"/>
              </w:rPr>
              <w:t xml:space="preserve">семье (отдельным ее членам), от  </w:t>
            </w:r>
            <w:r w:rsidRPr="009472E2">
              <w:rPr>
                <w:rFonts w:ascii="Times New Roman" w:eastAsiaTheme="minorHAnsi" w:hAnsi="Times New Roman"/>
                <w:sz w:val="20"/>
                <w:szCs w:val="20"/>
              </w:rPr>
              <w:t>личного подсобного хозяйства</w:t>
            </w:r>
            <w:r w:rsidRPr="009472E2">
              <w:rPr>
                <w:rFonts w:ascii="Times New Roman" w:hAnsi="Times New Roman" w:cs="Times New Roman"/>
                <w:sz w:val="18"/>
                <w:szCs w:val="18"/>
              </w:rPr>
              <w:t xml:space="preserve"> </w:t>
            </w:r>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r w:rsidRPr="009472E2">
              <w:rPr>
                <w:rFonts w:ascii="Times New Roman" w:hAnsi="Times New Roman" w:cs="Times New Roman"/>
                <w:color w:val="000000"/>
                <w:sz w:val="18"/>
                <w:szCs w:val="18"/>
              </w:rPr>
              <w:t>7.</w:t>
            </w: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sz w:val="18"/>
                <w:szCs w:val="18"/>
              </w:rPr>
              <w:t>Другие доходы семьи</w:t>
            </w:r>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sz w:val="18"/>
                <w:szCs w:val="18"/>
              </w:rPr>
            </w:pPr>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268"/>
        </w:trPr>
        <w:tc>
          <w:tcPr>
            <w:tcW w:w="102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spacing w:before="14" w:line="156" w:lineRule="atLeast"/>
              <w:ind w:left="15"/>
              <w:jc w:val="center"/>
              <w:rPr>
                <w:rFonts w:ascii="Times New Roman" w:hAnsi="Times New Roman" w:cs="Times New Roman"/>
                <w:color w:val="000000"/>
                <w:sz w:val="18"/>
                <w:szCs w:val="18"/>
              </w:rPr>
            </w:pPr>
          </w:p>
        </w:tc>
        <w:tc>
          <w:tcPr>
            <w:tcW w:w="5707" w:type="dxa"/>
            <w:gridSpan w:val="10"/>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rPr>
            </w:pPr>
            <w:r w:rsidRPr="009472E2">
              <w:rPr>
                <w:rFonts w:ascii="Times New Roman" w:hAnsi="Times New Roman" w:cs="Times New Roman"/>
              </w:rPr>
              <w:t>ИТОГО:</w:t>
            </w:r>
          </w:p>
        </w:tc>
        <w:tc>
          <w:tcPr>
            <w:tcW w:w="1541"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2645" w:type="dxa"/>
            <w:gridSpan w:val="3"/>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r>
      <w:tr w:rsidR="00C22B95" w:rsidRPr="009472E2" w:rsidTr="000C074B">
        <w:trPr>
          <w:trHeight w:val="108"/>
        </w:trPr>
        <w:tc>
          <w:tcPr>
            <w:tcW w:w="10915" w:type="dxa"/>
            <w:gridSpan w:val="17"/>
            <w:tcBorders>
              <w:top w:val="nil"/>
              <w:left w:val="nil"/>
              <w:bottom w:val="nil"/>
              <w:right w:val="nil"/>
            </w:tcBorders>
          </w:tcPr>
          <w:p w:rsidR="00C22B95" w:rsidRPr="009472E2" w:rsidRDefault="00C22B95" w:rsidP="000C074B">
            <w:pPr>
              <w:rPr>
                <w:rFonts w:ascii="Times New Roman" w:hAnsi="Times New Roman" w:cs="Times New Roman"/>
                <w:sz w:val="20"/>
                <w:szCs w:val="20"/>
              </w:rPr>
            </w:pPr>
          </w:p>
        </w:tc>
      </w:tr>
      <w:tr w:rsidR="00C22B95" w:rsidRPr="009472E2" w:rsidTr="000C074B">
        <w:trPr>
          <w:trHeight w:val="215"/>
        </w:trPr>
        <w:tc>
          <w:tcPr>
            <w:tcW w:w="10915" w:type="dxa"/>
            <w:gridSpan w:val="17"/>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color w:val="000000"/>
                <w:sz w:val="18"/>
                <w:szCs w:val="18"/>
              </w:rPr>
              <w:t xml:space="preserve">     Прошу исключить из общей суммы дохода моей семьи выплаченные алименты в сумме _______________руб._____коп., </w:t>
            </w:r>
          </w:p>
        </w:tc>
      </w:tr>
      <w:tr w:rsidR="00C22B95" w:rsidRPr="009472E2" w:rsidTr="000C074B">
        <w:trPr>
          <w:trHeight w:val="215"/>
        </w:trPr>
        <w:tc>
          <w:tcPr>
            <w:tcW w:w="1992" w:type="dxa"/>
            <w:gridSpan w:val="5"/>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color w:val="000000"/>
                <w:sz w:val="18"/>
                <w:szCs w:val="18"/>
              </w:rPr>
              <w:t xml:space="preserve">удерживаемые по </w:t>
            </w:r>
          </w:p>
        </w:tc>
        <w:tc>
          <w:tcPr>
            <w:tcW w:w="8923" w:type="dxa"/>
            <w:gridSpan w:val="12"/>
            <w:tcBorders>
              <w:top w:val="nil"/>
              <w:left w:val="nil"/>
              <w:bottom w:val="single" w:sz="8" w:space="0" w:color="000000"/>
              <w:right w:val="nil"/>
            </w:tcBorders>
          </w:tcPr>
          <w:p w:rsidR="00C22B95" w:rsidRPr="009472E2" w:rsidRDefault="00C22B95" w:rsidP="000C074B">
            <w:pPr>
              <w:autoSpaceDN w:val="0"/>
              <w:adjustRightInd w:val="0"/>
              <w:rPr>
                <w:rFonts w:ascii="Times New Roman" w:hAnsi="Times New Roman" w:cs="Times New Roman"/>
                <w:color w:val="000000"/>
                <w:sz w:val="14"/>
                <w:szCs w:val="14"/>
              </w:rPr>
            </w:pPr>
          </w:p>
        </w:tc>
      </w:tr>
      <w:tr w:rsidR="00C22B95" w:rsidRPr="009472E2" w:rsidTr="000C074B">
        <w:trPr>
          <w:trHeight w:val="161"/>
        </w:trPr>
        <w:tc>
          <w:tcPr>
            <w:tcW w:w="10915" w:type="dxa"/>
            <w:gridSpan w:val="17"/>
            <w:tcBorders>
              <w:top w:val="nil"/>
              <w:left w:val="nil"/>
              <w:bottom w:val="nil"/>
              <w:right w:val="nil"/>
            </w:tcBorders>
          </w:tcPr>
          <w:p w:rsidR="00C22B95" w:rsidRPr="009472E2" w:rsidRDefault="00C22B95" w:rsidP="000C074B">
            <w:pPr>
              <w:autoSpaceDN w:val="0"/>
              <w:adjustRightInd w:val="0"/>
              <w:rPr>
                <w:rFonts w:ascii="Times New Roman" w:hAnsi="Times New Roman" w:cs="Times New Roman"/>
                <w:color w:val="000000"/>
                <w:sz w:val="10"/>
                <w:szCs w:val="10"/>
              </w:rPr>
            </w:pPr>
          </w:p>
        </w:tc>
      </w:tr>
      <w:tr w:rsidR="00C22B95" w:rsidRPr="009472E2" w:rsidTr="000C074B">
        <w:trPr>
          <w:trHeight w:val="215"/>
        </w:trPr>
        <w:tc>
          <w:tcPr>
            <w:tcW w:w="10915" w:type="dxa"/>
            <w:gridSpan w:val="17"/>
            <w:tcBorders>
              <w:top w:val="single" w:sz="8" w:space="0" w:color="000000"/>
              <w:left w:val="nil"/>
              <w:bottom w:val="nil"/>
              <w:right w:val="nil"/>
            </w:tcBorders>
          </w:tcPr>
          <w:p w:rsidR="00C22B95" w:rsidRPr="009472E2" w:rsidRDefault="00C22B95" w:rsidP="000C074B">
            <w:pPr>
              <w:autoSpaceDN w:val="0"/>
              <w:adjustRightInd w:val="0"/>
              <w:spacing w:before="14" w:line="142" w:lineRule="atLeast"/>
              <w:ind w:left="15"/>
              <w:jc w:val="center"/>
              <w:rPr>
                <w:rFonts w:ascii="Times New Roman" w:hAnsi="Times New Roman" w:cs="Times New Roman"/>
                <w:color w:val="000000"/>
                <w:sz w:val="16"/>
                <w:szCs w:val="16"/>
              </w:rPr>
            </w:pPr>
            <w:r w:rsidRPr="009472E2">
              <w:rPr>
                <w:rFonts w:ascii="Times New Roman" w:hAnsi="Times New Roman" w:cs="Times New Roman"/>
                <w:color w:val="000000"/>
                <w:sz w:val="16"/>
                <w:szCs w:val="16"/>
              </w:rPr>
              <w:t>(основание для удержания алиментов, фио лица, в пользу которого производятся удержания)</w:t>
            </w:r>
          </w:p>
        </w:tc>
      </w:tr>
      <w:tr w:rsidR="00C22B95" w:rsidRPr="009472E2" w:rsidTr="000C074B">
        <w:trPr>
          <w:trHeight w:val="215"/>
        </w:trPr>
        <w:tc>
          <w:tcPr>
            <w:tcW w:w="2677" w:type="dxa"/>
            <w:gridSpan w:val="6"/>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20"/>
                <w:szCs w:val="20"/>
              </w:rPr>
              <w:t>Дополнительные сведения*</w:t>
            </w:r>
          </w:p>
        </w:tc>
        <w:tc>
          <w:tcPr>
            <w:tcW w:w="8238" w:type="dxa"/>
            <w:gridSpan w:val="11"/>
            <w:tcBorders>
              <w:top w:val="nil"/>
              <w:left w:val="nil"/>
              <w:bottom w:val="single" w:sz="8" w:space="0" w:color="000000"/>
              <w:right w:val="nil"/>
            </w:tcBorders>
          </w:tcPr>
          <w:p w:rsidR="00C22B95" w:rsidRPr="009472E2" w:rsidRDefault="00C22B95" w:rsidP="000C074B">
            <w:pPr>
              <w:autoSpaceDN w:val="0"/>
              <w:adjustRightInd w:val="0"/>
              <w:rPr>
                <w:rFonts w:ascii="Times New Roman" w:hAnsi="Times New Roman" w:cs="Times New Roman"/>
                <w:color w:val="000000"/>
                <w:sz w:val="14"/>
                <w:szCs w:val="14"/>
              </w:rPr>
            </w:pPr>
          </w:p>
        </w:tc>
      </w:tr>
      <w:tr w:rsidR="00C22B95" w:rsidRPr="009472E2" w:rsidTr="000C074B">
        <w:trPr>
          <w:trHeight w:val="215"/>
        </w:trPr>
        <w:tc>
          <w:tcPr>
            <w:tcW w:w="10915" w:type="dxa"/>
            <w:gridSpan w:val="17"/>
            <w:tcBorders>
              <w:top w:val="nil"/>
              <w:left w:val="nil"/>
              <w:bottom w:val="single" w:sz="8" w:space="0" w:color="000000"/>
              <w:right w:val="nil"/>
            </w:tcBorders>
          </w:tcPr>
          <w:p w:rsidR="00C22B95" w:rsidRPr="009472E2" w:rsidRDefault="00C22B95" w:rsidP="000C074B">
            <w:pPr>
              <w:autoSpaceDN w:val="0"/>
              <w:adjustRightInd w:val="0"/>
              <w:rPr>
                <w:rFonts w:ascii="Times New Roman" w:hAnsi="Times New Roman" w:cs="Times New Roman"/>
                <w:color w:val="000000"/>
                <w:sz w:val="14"/>
                <w:szCs w:val="14"/>
              </w:rPr>
            </w:pPr>
          </w:p>
        </w:tc>
      </w:tr>
      <w:tr w:rsidR="00C22B95" w:rsidRPr="009472E2" w:rsidTr="000C074B">
        <w:trPr>
          <w:trHeight w:val="1610"/>
        </w:trPr>
        <w:tc>
          <w:tcPr>
            <w:tcW w:w="10915" w:type="dxa"/>
            <w:gridSpan w:val="17"/>
            <w:tcBorders>
              <w:top w:val="nil"/>
              <w:left w:val="nil"/>
              <w:bottom w:val="nil"/>
              <w:right w:val="nil"/>
            </w:tcBorders>
          </w:tcPr>
          <w:p w:rsidR="00C22B95" w:rsidRPr="009472E2" w:rsidRDefault="00C22B95" w:rsidP="000C074B">
            <w:pPr>
              <w:shd w:val="clear" w:color="auto" w:fill="FFFFFF"/>
              <w:spacing w:line="250" w:lineRule="exact"/>
              <w:ind w:left="30" w:firstLine="694"/>
              <w:jc w:val="both"/>
              <w:rPr>
                <w:rFonts w:ascii="Times New Roman" w:hAnsi="Times New Roman" w:cs="Times New Roman"/>
                <w:bCs/>
                <w:color w:val="000000"/>
                <w:spacing w:val="-3"/>
              </w:rPr>
            </w:pPr>
            <w:r w:rsidRPr="009472E2">
              <w:rPr>
                <w:rFonts w:ascii="Times New Roman" w:hAnsi="Times New Roman" w:cs="Times New Roman"/>
                <w:color w:val="000000"/>
              </w:rPr>
              <w:t xml:space="preserve"> Я,_________________________________________________________________________________</w:t>
            </w:r>
            <w:r w:rsidRPr="009472E2">
              <w:rPr>
                <w:rFonts w:ascii="Times New Roman" w:hAnsi="Times New Roman" w:cs="Times New Roman"/>
                <w:bCs/>
                <w:color w:val="000000"/>
                <w:spacing w:val="-3"/>
              </w:rPr>
              <w:t xml:space="preserve"> </w:t>
            </w:r>
          </w:p>
          <w:p w:rsidR="00C22B95" w:rsidRPr="009472E2" w:rsidRDefault="00C22B95" w:rsidP="000C074B">
            <w:pPr>
              <w:shd w:val="clear" w:color="auto" w:fill="FFFFFF"/>
              <w:spacing w:line="250" w:lineRule="exact"/>
              <w:ind w:left="30" w:firstLine="694"/>
              <w:jc w:val="both"/>
              <w:rPr>
                <w:rFonts w:ascii="Times New Roman" w:hAnsi="Times New Roman" w:cs="Times New Roman"/>
                <w:bCs/>
                <w:color w:val="000000"/>
              </w:rPr>
            </w:pPr>
            <w:r w:rsidRPr="009472E2">
              <w:rPr>
                <w:rFonts w:ascii="Times New Roman" w:hAnsi="Times New Roman" w:cs="Times New Roman"/>
                <w:bCs/>
                <w:color w:val="000000"/>
                <w:spacing w:val="-3"/>
              </w:rPr>
              <w:t xml:space="preserve">ознакомлен с Перечнем видов доходов, </w:t>
            </w:r>
            <w:r w:rsidRPr="009472E2">
              <w:rPr>
                <w:rFonts w:ascii="Times New Roman" w:hAnsi="Times New Roman" w:cs="Times New Roman"/>
                <w:bCs/>
                <w:color w:val="000000"/>
                <w:spacing w:val="-2"/>
              </w:rPr>
              <w:t xml:space="preserve">учитываемых при исчислении среднедушевого дохода семьи, дающего право на получение пособия </w:t>
            </w:r>
            <w:r w:rsidRPr="009472E2">
              <w:rPr>
                <w:rFonts w:ascii="Times New Roman" w:hAnsi="Times New Roman" w:cs="Times New Roman"/>
                <w:bCs/>
                <w:color w:val="000000"/>
              </w:rPr>
              <w:t xml:space="preserve">на ребенка, подтверждаю, что иных  доходов, кроме тех, которые указаны в настоящем заявлении, моя семья не имеет, извещен о необходимости предоставления в настоящий отдел труда и социального развития сведений об увеличении дохода семьи и  </w:t>
            </w:r>
            <w:r w:rsidRPr="009472E2">
              <w:rPr>
                <w:rFonts w:ascii="Times New Roman" w:hAnsi="Times New Roman" w:cs="Times New Roman"/>
                <w:bCs/>
                <w:color w:val="000000"/>
                <w:spacing w:val="-2"/>
              </w:rPr>
              <w:t>других обстоятельствах,</w:t>
            </w:r>
            <w:r w:rsidRPr="009472E2">
              <w:rPr>
                <w:rFonts w:ascii="Times New Roman" w:hAnsi="Times New Roman" w:cs="Times New Roman"/>
                <w:color w:val="000000"/>
              </w:rPr>
              <w:t xml:space="preserve"> влекущих изменение размера пособия или прекращения его выплаты</w:t>
            </w:r>
            <w:r w:rsidRPr="009472E2">
              <w:rPr>
                <w:rFonts w:ascii="Times New Roman" w:hAnsi="Times New Roman" w:cs="Times New Roman"/>
                <w:bCs/>
                <w:color w:val="000000"/>
                <w:spacing w:val="-2"/>
              </w:rPr>
              <w:t>, в 30-дневный срок;</w:t>
            </w:r>
          </w:p>
          <w:p w:rsidR="00C22B95" w:rsidRPr="009472E2" w:rsidRDefault="00C22B95" w:rsidP="000C074B">
            <w:pPr>
              <w:autoSpaceDN w:val="0"/>
              <w:adjustRightInd w:val="0"/>
              <w:spacing w:before="14" w:line="156" w:lineRule="atLeast"/>
              <w:ind w:left="15"/>
              <w:rPr>
                <w:rFonts w:ascii="Times New Roman" w:hAnsi="Times New Roman" w:cs="Times New Roman"/>
                <w:color w:val="000000"/>
              </w:rPr>
            </w:pPr>
            <w:r w:rsidRPr="009472E2">
              <w:rPr>
                <w:rFonts w:ascii="Times New Roman" w:hAnsi="Times New Roman" w:cs="Times New Roman"/>
                <w:color w:val="000000"/>
              </w:rPr>
              <w:t xml:space="preserve">         ознакомлен(а) с основаниями прекращения и приостановления выплаты пособия;</w:t>
            </w:r>
          </w:p>
          <w:p w:rsidR="00C22B95" w:rsidRPr="009472E2" w:rsidRDefault="00C22B95" w:rsidP="000C074B">
            <w:pPr>
              <w:shd w:val="clear" w:color="auto" w:fill="FFFFFF"/>
              <w:spacing w:line="250" w:lineRule="exact"/>
              <w:ind w:left="30"/>
              <w:jc w:val="both"/>
              <w:rPr>
                <w:rFonts w:ascii="Times New Roman" w:hAnsi="Times New Roman" w:cs="Times New Roman"/>
                <w:bCs/>
                <w:color w:val="000000"/>
                <w:spacing w:val="-2"/>
              </w:rPr>
            </w:pPr>
            <w:r w:rsidRPr="009472E2">
              <w:rPr>
                <w:rFonts w:ascii="Times New Roman" w:hAnsi="Times New Roman" w:cs="Times New Roman"/>
                <w:bCs/>
                <w:color w:val="000000"/>
                <w:spacing w:val="-2"/>
              </w:rPr>
              <w:lastRenderedPageBreak/>
              <w:t xml:space="preserve">         предупрежден (а) об ответственности за предоставление недостоверной  информации либо сокрытие сведений, влияющих на право получения пособия или на размер назначаемого и выплачиваемого пособия.</w:t>
            </w:r>
          </w:p>
          <w:p w:rsidR="00C22B95" w:rsidRPr="009472E2" w:rsidRDefault="00C22B95" w:rsidP="000C074B">
            <w:pPr>
              <w:autoSpaceDN w:val="0"/>
              <w:adjustRightInd w:val="0"/>
              <w:spacing w:before="14" w:line="156" w:lineRule="atLeast"/>
              <w:ind w:left="15"/>
              <w:rPr>
                <w:rFonts w:ascii="Times New Roman" w:hAnsi="Times New Roman" w:cs="Times New Roman"/>
                <w:color w:val="000000"/>
              </w:rPr>
            </w:pPr>
            <w:r w:rsidRPr="009472E2">
              <w:rPr>
                <w:rFonts w:ascii="Times New Roman" w:hAnsi="Times New Roman" w:cs="Times New Roman"/>
                <w:color w:val="000000"/>
              </w:rPr>
              <w:t xml:space="preserve">         Правильность всех сообщаемых мною сведений подтверждаю. </w:t>
            </w:r>
          </w:p>
          <w:p w:rsidR="00C22B95" w:rsidRPr="009472E2" w:rsidRDefault="00C22B95" w:rsidP="000C074B">
            <w:pPr>
              <w:shd w:val="clear" w:color="auto" w:fill="FFFFFF"/>
              <w:jc w:val="both"/>
              <w:rPr>
                <w:rFonts w:ascii="Times New Roman" w:hAnsi="Times New Roman" w:cs="Times New Roman"/>
                <w:u w:val="single"/>
              </w:rPr>
            </w:pPr>
            <w:r w:rsidRPr="009472E2">
              <w:rPr>
                <w:rFonts w:ascii="Times New Roman" w:hAnsi="Times New Roman" w:cs="Times New Roman"/>
              </w:rPr>
              <w:t xml:space="preserve">        Даю согласие на обработку содержащихся в настоящем заявлении персональных </w:t>
            </w:r>
            <w:r w:rsidRPr="009472E2">
              <w:rPr>
                <w:rFonts w:ascii="Times New Roman" w:hAnsi="Times New Roman" w:cs="Times New Roman"/>
                <w:color w:val="000000"/>
              </w:rPr>
              <w:t>данных   путем их сбора, систематизации, накопления, хранения, уточнения (обновления, изменения), использования, распространения (в том числе передачи)</w:t>
            </w:r>
            <w:r w:rsidRPr="009472E2">
              <w:rPr>
                <w:rFonts w:ascii="Times New Roman" w:hAnsi="Times New Roman" w:cs="Times New Roman"/>
              </w:rPr>
              <w:t xml:space="preserve">, обезличивания, блокирования, уничтожения </w:t>
            </w:r>
            <w:r w:rsidRPr="009472E2">
              <w:rPr>
                <w:rFonts w:ascii="Times New Roman" w:hAnsi="Times New Roman" w:cs="Times New Roman"/>
                <w:color w:val="000000"/>
              </w:rPr>
              <w:t>с цель</w:t>
            </w:r>
            <w:r>
              <w:rPr>
                <w:rFonts w:ascii="Times New Roman" w:hAnsi="Times New Roman" w:cs="Times New Roman"/>
                <w:color w:val="000000"/>
              </w:rPr>
              <w:t xml:space="preserve">ю назначения и выплаты пособия </w:t>
            </w:r>
            <w:r w:rsidRPr="009472E2">
              <w:rPr>
                <w:rFonts w:ascii="Times New Roman" w:hAnsi="Times New Roman" w:cs="Times New Roman"/>
                <w:color w:val="000000"/>
              </w:rPr>
              <w:t>в порядке, установленном законодательством Российской Федерации</w:t>
            </w:r>
            <w:r w:rsidRPr="009472E2">
              <w:rPr>
                <w:rFonts w:ascii="Times New Roman" w:hAnsi="Times New Roman" w:cs="Times New Roman"/>
              </w:rPr>
              <w:t>;</w:t>
            </w:r>
          </w:p>
          <w:p w:rsidR="00C22B95" w:rsidRPr="009472E2" w:rsidRDefault="00C22B95" w:rsidP="000C074B">
            <w:pPr>
              <w:shd w:val="clear" w:color="auto" w:fill="FFFFFF"/>
              <w:jc w:val="both"/>
              <w:rPr>
                <w:rFonts w:ascii="Times New Roman" w:hAnsi="Times New Roman" w:cs="Times New Roman"/>
              </w:rPr>
            </w:pPr>
            <w:r w:rsidRPr="009472E2">
              <w:rPr>
                <w:rFonts w:ascii="Times New Roman" w:hAnsi="Times New Roman" w:cs="Times New Roman"/>
                <w:color w:val="000000"/>
              </w:rPr>
              <w:t xml:space="preserve">         Разрешаю обработку своих персональных данных посредством внесения их в электронные базы данных, включения в списки (реестры), отчетные формы. Я не возражаю против обмена (прием, передача) моими персональными данными с органами и организациями, имеющими сведения, необходимые для назначения и выплаты пособия.</w:t>
            </w:r>
          </w:p>
          <w:p w:rsidR="00C22B95" w:rsidRPr="009472E2" w:rsidRDefault="00C22B95" w:rsidP="000C074B">
            <w:pPr>
              <w:autoSpaceDN w:val="0"/>
              <w:adjustRightInd w:val="0"/>
              <w:spacing w:before="14" w:line="156" w:lineRule="atLeast"/>
              <w:ind w:left="15"/>
              <w:rPr>
                <w:rFonts w:ascii="Times New Roman" w:hAnsi="Times New Roman" w:cs="Times New Roman"/>
                <w:color w:val="000000"/>
              </w:rPr>
            </w:pPr>
            <w:r w:rsidRPr="009472E2">
              <w:rPr>
                <w:rFonts w:ascii="Times New Roman" w:hAnsi="Times New Roman" w:cs="Times New Roman"/>
                <w:color w:val="000000"/>
                <w:sz w:val="18"/>
                <w:szCs w:val="18"/>
              </w:rPr>
              <w:t xml:space="preserve">  </w:t>
            </w:r>
            <w:r w:rsidRPr="009472E2">
              <w:rPr>
                <w:rFonts w:ascii="Times New Roman" w:hAnsi="Times New Roman" w:cs="Times New Roman"/>
                <w:color w:val="000000"/>
              </w:rPr>
              <w:t xml:space="preserve">         Прошу перечислять пособие на ребенка</w:t>
            </w:r>
          </w:p>
        </w:tc>
      </w:tr>
      <w:tr w:rsidR="00C22B95" w:rsidRPr="009472E2" w:rsidTr="000C074B">
        <w:trPr>
          <w:trHeight w:val="268"/>
        </w:trPr>
        <w:tc>
          <w:tcPr>
            <w:tcW w:w="851" w:type="dxa"/>
            <w:tcBorders>
              <w:top w:val="nil"/>
              <w:left w:val="nil"/>
              <w:bottom w:val="nil"/>
              <w:right w:val="nil"/>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342" w:type="dxa"/>
            <w:gridSpan w:val="2"/>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4223" w:type="dxa"/>
            <w:gridSpan w:val="5"/>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rPr>
            </w:pPr>
            <w:r w:rsidRPr="009472E2">
              <w:rPr>
                <w:rFonts w:ascii="Times New Roman" w:hAnsi="Times New Roman" w:cs="Times New Roman"/>
                <w:color w:val="000000"/>
                <w:sz w:val="18"/>
                <w:szCs w:val="18"/>
              </w:rPr>
              <w:t xml:space="preserve">   </w:t>
            </w:r>
            <w:r w:rsidRPr="009472E2">
              <w:rPr>
                <w:rFonts w:ascii="Times New Roman" w:hAnsi="Times New Roman" w:cs="Times New Roman"/>
                <w:color w:val="000000"/>
              </w:rPr>
              <w:t>через ФГУП "Почта России"</w:t>
            </w:r>
          </w:p>
        </w:tc>
        <w:tc>
          <w:tcPr>
            <w:tcW w:w="343" w:type="dxa"/>
            <w:tcBorders>
              <w:top w:val="single" w:sz="8" w:space="0" w:color="000000"/>
              <w:left w:val="single" w:sz="8" w:space="0" w:color="000000"/>
              <w:bottom w:val="single" w:sz="8" w:space="0" w:color="000000"/>
              <w:right w:val="single" w:sz="8" w:space="0" w:color="000000"/>
            </w:tcBorders>
          </w:tcPr>
          <w:p w:rsidR="00C22B95" w:rsidRPr="009472E2" w:rsidRDefault="00C22B95" w:rsidP="000C074B">
            <w:pPr>
              <w:autoSpaceDN w:val="0"/>
              <w:adjustRightInd w:val="0"/>
              <w:rPr>
                <w:rFonts w:ascii="Times New Roman" w:hAnsi="Times New Roman" w:cs="Times New Roman"/>
                <w:color w:val="000000"/>
                <w:sz w:val="17"/>
                <w:szCs w:val="17"/>
              </w:rPr>
            </w:pPr>
          </w:p>
        </w:tc>
        <w:tc>
          <w:tcPr>
            <w:tcW w:w="5156" w:type="dxa"/>
            <w:gridSpan w:val="8"/>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rPr>
            </w:pPr>
            <w:r w:rsidRPr="009472E2">
              <w:rPr>
                <w:rFonts w:ascii="Times New Roman" w:hAnsi="Times New Roman" w:cs="Times New Roman"/>
                <w:color w:val="000000"/>
              </w:rPr>
              <w:t xml:space="preserve">   в кредитную организацию (реквизиты прилагаются)</w:t>
            </w:r>
          </w:p>
        </w:tc>
      </w:tr>
      <w:tr w:rsidR="00C22B95" w:rsidRPr="009472E2" w:rsidTr="000C074B">
        <w:trPr>
          <w:trHeight w:val="322"/>
        </w:trPr>
        <w:tc>
          <w:tcPr>
            <w:tcW w:w="10915" w:type="dxa"/>
            <w:gridSpan w:val="17"/>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color w:val="000000"/>
                <w:sz w:val="18"/>
                <w:szCs w:val="18"/>
              </w:rPr>
              <w:br/>
            </w:r>
            <w:r w:rsidRPr="009472E2">
              <w:rPr>
                <w:rFonts w:ascii="Times New Roman" w:hAnsi="Times New Roman" w:cs="Times New Roman"/>
                <w:color w:val="000000"/>
                <w:sz w:val="20"/>
                <w:szCs w:val="20"/>
              </w:rPr>
              <w:t>п/о №</w:t>
            </w:r>
            <w:r w:rsidRPr="009472E2">
              <w:rPr>
                <w:rFonts w:ascii="Times New Roman" w:hAnsi="Times New Roman" w:cs="Times New Roman"/>
                <w:color w:val="000000"/>
                <w:sz w:val="18"/>
                <w:szCs w:val="18"/>
              </w:rPr>
              <w:t xml:space="preserve">_____________________________  ,                                            </w:t>
            </w:r>
            <w:r w:rsidRPr="009472E2">
              <w:rPr>
                <w:rFonts w:ascii="Times New Roman" w:hAnsi="Times New Roman" w:cs="Times New Roman"/>
                <w:color w:val="000000"/>
                <w:sz w:val="20"/>
                <w:szCs w:val="20"/>
              </w:rPr>
              <w:t>на счет №</w:t>
            </w:r>
            <w:r w:rsidRPr="009472E2">
              <w:rPr>
                <w:rFonts w:ascii="Times New Roman" w:hAnsi="Times New Roman" w:cs="Times New Roman"/>
                <w:color w:val="000000"/>
                <w:sz w:val="18"/>
                <w:szCs w:val="18"/>
              </w:rPr>
              <w:t xml:space="preserve"> ________________________</w:t>
            </w:r>
          </w:p>
        </w:tc>
      </w:tr>
      <w:tr w:rsidR="00C22B95" w:rsidRPr="009472E2" w:rsidTr="000C074B">
        <w:trPr>
          <w:trHeight w:val="483"/>
        </w:trPr>
        <w:tc>
          <w:tcPr>
            <w:tcW w:w="10915" w:type="dxa"/>
            <w:gridSpan w:val="17"/>
            <w:tcBorders>
              <w:top w:val="nil"/>
              <w:left w:val="nil"/>
              <w:bottom w:val="nil"/>
              <w:right w:val="nil"/>
            </w:tcBorders>
            <w:vAlign w:val="bottom"/>
          </w:tcPr>
          <w:p w:rsidR="00C22B95" w:rsidRPr="009472E2" w:rsidRDefault="00C22B95" w:rsidP="000C074B">
            <w:pPr>
              <w:autoSpaceDN w:val="0"/>
              <w:adjustRightInd w:val="0"/>
              <w:spacing w:before="14" w:line="142" w:lineRule="atLeast"/>
              <w:ind w:left="15"/>
              <w:rPr>
                <w:rFonts w:ascii="Times New Roman" w:hAnsi="Times New Roman" w:cs="Times New Roman"/>
                <w:color w:val="000000"/>
                <w:sz w:val="16"/>
                <w:szCs w:val="16"/>
              </w:rPr>
            </w:pPr>
            <w:r w:rsidRPr="009472E2">
              <w:rPr>
                <w:rFonts w:ascii="Times New Roman" w:hAnsi="Times New Roman" w:cs="Times New Roman"/>
                <w:color w:val="000000"/>
                <w:sz w:val="16"/>
                <w:szCs w:val="16"/>
              </w:rPr>
              <w:t>____ ________________20__г.                                                                                    ________________________________</w:t>
            </w:r>
            <w:r w:rsidRPr="009472E2">
              <w:rPr>
                <w:rFonts w:ascii="Times New Roman" w:hAnsi="Times New Roman" w:cs="Times New Roman"/>
                <w:color w:val="000000"/>
                <w:sz w:val="16"/>
                <w:szCs w:val="16"/>
              </w:rPr>
              <w:br/>
              <w:t xml:space="preserve">                                                                                                                                      (подпись заявителя)</w:t>
            </w:r>
          </w:p>
        </w:tc>
      </w:tr>
      <w:tr w:rsidR="00C22B95" w:rsidRPr="009472E2" w:rsidTr="000C074B">
        <w:trPr>
          <w:trHeight w:val="805"/>
        </w:trPr>
        <w:tc>
          <w:tcPr>
            <w:tcW w:w="10915" w:type="dxa"/>
            <w:gridSpan w:val="17"/>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color w:val="000000"/>
                <w:sz w:val="18"/>
                <w:szCs w:val="18"/>
              </w:rPr>
              <w:t>Заявление и документы гр. _______________________________________(ФИО)</w:t>
            </w:r>
            <w:r w:rsidRPr="009472E2">
              <w:rPr>
                <w:rFonts w:ascii="Times New Roman" w:hAnsi="Times New Roman" w:cs="Times New Roman"/>
                <w:color w:val="000000"/>
                <w:sz w:val="18"/>
                <w:szCs w:val="18"/>
              </w:rPr>
              <w:br/>
              <w:t xml:space="preserve">приняты ________________  и зарегистрированы №  _____               </w:t>
            </w:r>
            <w:r w:rsidRPr="009472E2">
              <w:rPr>
                <w:rFonts w:ascii="Times New Roman" w:hAnsi="Times New Roman" w:cs="Times New Roman"/>
                <w:color w:val="000000"/>
                <w:sz w:val="16"/>
                <w:szCs w:val="16"/>
              </w:rPr>
              <w:t>(фамилия, инициалы и подпись специалиста, принявшего документы)</w:t>
            </w:r>
          </w:p>
        </w:tc>
      </w:tr>
      <w:tr w:rsidR="00C22B95" w:rsidRPr="009472E2" w:rsidTr="000C074B">
        <w:trPr>
          <w:trHeight w:val="215"/>
        </w:trPr>
        <w:tc>
          <w:tcPr>
            <w:tcW w:w="5987" w:type="dxa"/>
            <w:gridSpan w:val="10"/>
            <w:tcBorders>
              <w:top w:val="nil"/>
              <w:left w:val="nil"/>
              <w:bottom w:val="nil"/>
              <w:right w:val="nil"/>
            </w:tcBorders>
          </w:tcPr>
          <w:p w:rsidR="00C22B95" w:rsidRPr="009472E2" w:rsidRDefault="00C22B95" w:rsidP="000C074B">
            <w:pPr>
              <w:autoSpaceDN w:val="0"/>
              <w:adjustRightInd w:val="0"/>
              <w:jc w:val="both"/>
              <w:rPr>
                <w:rFonts w:ascii="Times New Roman" w:hAnsi="Times New Roman" w:cs="Times New Roman"/>
                <w:color w:val="000000"/>
                <w:sz w:val="14"/>
                <w:szCs w:val="14"/>
              </w:rPr>
            </w:pPr>
            <w:r w:rsidRPr="009472E2">
              <w:rPr>
                <w:rFonts w:ascii="Times New Roman" w:hAnsi="Times New Roman" w:cs="Times New Roman"/>
                <w:color w:val="000000"/>
                <w:sz w:val="18"/>
                <w:szCs w:val="18"/>
              </w:rPr>
              <w:t xml:space="preserve">*  В случае отсутствия трудовой книжки </w:t>
            </w:r>
            <w:r w:rsidRPr="009472E2">
              <w:rPr>
                <w:rFonts w:ascii="Times New Roman" w:hAnsi="Times New Roman"/>
                <w:sz w:val="20"/>
                <w:szCs w:val="20"/>
              </w:rPr>
              <w:t>сведения о том, что он нигде не работал и не работает по трудовому договору, не осуществляет деятельность в качестве индивидуального предпринимателя, адвоката, нотариуса, занимающегося частной практикой, не относится к иным физическим лицам, профессиональная деятельность которых в соответствии с федеральными законами подлежит государственной регистрации и (или) лицензированию.</w:t>
            </w:r>
          </w:p>
        </w:tc>
        <w:tc>
          <w:tcPr>
            <w:tcW w:w="4928" w:type="dxa"/>
            <w:gridSpan w:val="7"/>
            <w:tcBorders>
              <w:top w:val="single" w:sz="8" w:space="0" w:color="000000"/>
              <w:left w:val="nil"/>
              <w:bottom w:val="nil"/>
              <w:right w:val="nil"/>
            </w:tcBorders>
          </w:tcPr>
          <w:p w:rsidR="00C22B95" w:rsidRPr="009472E2" w:rsidRDefault="00C22B95" w:rsidP="000C074B">
            <w:pPr>
              <w:autoSpaceDN w:val="0"/>
              <w:adjustRightInd w:val="0"/>
              <w:spacing w:before="14" w:line="142" w:lineRule="atLeast"/>
              <w:ind w:left="15"/>
              <w:jc w:val="center"/>
              <w:rPr>
                <w:rFonts w:ascii="Times New Roman" w:hAnsi="Times New Roman" w:cs="Times New Roman"/>
                <w:color w:val="000000"/>
                <w:sz w:val="16"/>
                <w:szCs w:val="16"/>
              </w:rPr>
            </w:pPr>
          </w:p>
        </w:tc>
      </w:tr>
      <w:tr w:rsidR="00C22B95" w:rsidRPr="009472E2" w:rsidTr="000C074B">
        <w:trPr>
          <w:trHeight w:val="215"/>
        </w:trPr>
        <w:tc>
          <w:tcPr>
            <w:tcW w:w="5987" w:type="dxa"/>
            <w:gridSpan w:val="10"/>
            <w:tcBorders>
              <w:top w:val="nil"/>
              <w:left w:val="nil"/>
              <w:bottom w:val="nil"/>
              <w:right w:val="nil"/>
            </w:tcBorders>
          </w:tcPr>
          <w:p w:rsidR="00C22B95" w:rsidRPr="009472E2" w:rsidRDefault="00C22B95" w:rsidP="000C074B">
            <w:pPr>
              <w:autoSpaceDN w:val="0"/>
              <w:adjustRightInd w:val="0"/>
              <w:jc w:val="both"/>
              <w:rPr>
                <w:rFonts w:ascii="Times New Roman" w:hAnsi="Times New Roman" w:cs="Times New Roman"/>
                <w:color w:val="000000"/>
                <w:sz w:val="18"/>
                <w:szCs w:val="18"/>
              </w:rPr>
            </w:pPr>
          </w:p>
        </w:tc>
        <w:tc>
          <w:tcPr>
            <w:tcW w:w="4928" w:type="dxa"/>
            <w:gridSpan w:val="7"/>
            <w:tcBorders>
              <w:top w:val="single" w:sz="8" w:space="0" w:color="000000"/>
              <w:left w:val="nil"/>
              <w:bottom w:val="nil"/>
              <w:right w:val="nil"/>
            </w:tcBorders>
          </w:tcPr>
          <w:p w:rsidR="00C22B95" w:rsidRPr="009472E2" w:rsidRDefault="00C22B95" w:rsidP="000C074B">
            <w:pPr>
              <w:autoSpaceDN w:val="0"/>
              <w:adjustRightInd w:val="0"/>
              <w:spacing w:before="14" w:line="142" w:lineRule="atLeast"/>
              <w:ind w:left="15"/>
              <w:jc w:val="center"/>
              <w:rPr>
                <w:rFonts w:ascii="Times New Roman" w:hAnsi="Times New Roman" w:cs="Times New Roman"/>
                <w:color w:val="000000"/>
                <w:sz w:val="16"/>
                <w:szCs w:val="16"/>
              </w:rPr>
            </w:pPr>
          </w:p>
        </w:tc>
      </w:tr>
      <w:tr w:rsidR="00C22B95" w:rsidRPr="009472E2" w:rsidTr="000C074B">
        <w:trPr>
          <w:trHeight w:val="54"/>
        </w:trPr>
        <w:tc>
          <w:tcPr>
            <w:tcW w:w="10915" w:type="dxa"/>
            <w:gridSpan w:val="17"/>
            <w:tcBorders>
              <w:top w:val="nil"/>
              <w:left w:val="nil"/>
              <w:bottom w:val="nil"/>
              <w:right w:val="nil"/>
            </w:tcBorders>
          </w:tcPr>
          <w:p w:rsidR="00C22B95" w:rsidRPr="009472E2" w:rsidRDefault="00C22B95" w:rsidP="000C074B">
            <w:pPr>
              <w:autoSpaceDN w:val="0"/>
              <w:adjustRightInd w:val="0"/>
              <w:rPr>
                <w:rFonts w:ascii="Times New Roman" w:hAnsi="Times New Roman" w:cs="Times New Roman"/>
                <w:color w:val="080000"/>
                <w:sz w:val="3"/>
                <w:szCs w:val="3"/>
              </w:rPr>
            </w:pPr>
          </w:p>
        </w:tc>
      </w:tr>
      <w:tr w:rsidR="00C22B95" w:rsidRPr="009472E2" w:rsidTr="000C074B">
        <w:trPr>
          <w:trHeight w:val="537"/>
        </w:trPr>
        <w:tc>
          <w:tcPr>
            <w:tcW w:w="10915" w:type="dxa"/>
            <w:gridSpan w:val="17"/>
            <w:tcBorders>
              <w:top w:val="dashSmallGap" w:sz="8" w:space="0" w:color="000000"/>
              <w:left w:val="nil"/>
              <w:bottom w:val="nil"/>
              <w:right w:val="nil"/>
            </w:tcBorders>
            <w:vAlign w:val="center"/>
          </w:tcPr>
          <w:p w:rsidR="00C22B95" w:rsidRPr="009472E2" w:rsidRDefault="00C22B95" w:rsidP="000C074B">
            <w:pPr>
              <w:autoSpaceDN w:val="0"/>
              <w:adjustRightInd w:val="0"/>
              <w:spacing w:before="14" w:line="170" w:lineRule="atLeast"/>
              <w:ind w:left="15"/>
              <w:jc w:val="center"/>
              <w:rPr>
                <w:rFonts w:ascii="Times New Roman" w:hAnsi="Times New Roman" w:cs="Times New Roman"/>
                <w:b/>
                <w:bCs/>
                <w:color w:val="000000"/>
              </w:rPr>
            </w:pPr>
            <w:r w:rsidRPr="009472E2">
              <w:rPr>
                <w:rFonts w:ascii="Times New Roman" w:hAnsi="Times New Roman" w:cs="Times New Roman"/>
                <w:b/>
                <w:bCs/>
                <w:color w:val="000000"/>
              </w:rPr>
              <w:t>Расписка в приеме документов</w:t>
            </w:r>
          </w:p>
        </w:tc>
      </w:tr>
      <w:tr w:rsidR="00C22B95" w:rsidRPr="009472E2" w:rsidTr="000C074B">
        <w:trPr>
          <w:trHeight w:val="215"/>
        </w:trPr>
        <w:tc>
          <w:tcPr>
            <w:tcW w:w="10915" w:type="dxa"/>
            <w:gridSpan w:val="17"/>
            <w:tcBorders>
              <w:top w:val="nil"/>
              <w:left w:val="nil"/>
              <w:bottom w:val="nil"/>
              <w:right w:val="nil"/>
            </w:tcBorders>
          </w:tcPr>
          <w:p w:rsidR="00C22B95" w:rsidRPr="009472E2" w:rsidRDefault="00C22B95" w:rsidP="000C074B">
            <w:pPr>
              <w:autoSpaceDN w:val="0"/>
              <w:adjustRightInd w:val="0"/>
              <w:spacing w:before="14" w:line="170" w:lineRule="atLeast"/>
              <w:ind w:left="15"/>
              <w:rPr>
                <w:rFonts w:ascii="Times New Roman" w:hAnsi="Times New Roman" w:cs="Times New Roman"/>
                <w:color w:val="000000"/>
              </w:rPr>
            </w:pPr>
            <w:r w:rsidRPr="009472E2">
              <w:rPr>
                <w:rFonts w:ascii="Times New Roman" w:hAnsi="Times New Roman" w:cs="Times New Roman"/>
                <w:color w:val="000000"/>
              </w:rPr>
              <w:t xml:space="preserve">Заявление и документы гр. </w:t>
            </w:r>
          </w:p>
        </w:tc>
      </w:tr>
      <w:tr w:rsidR="00C22B95" w:rsidRPr="009472E2" w:rsidTr="000C074B">
        <w:trPr>
          <w:trHeight w:val="215"/>
        </w:trPr>
        <w:tc>
          <w:tcPr>
            <w:tcW w:w="5987" w:type="dxa"/>
            <w:gridSpan w:val="10"/>
            <w:tcBorders>
              <w:top w:val="nil"/>
              <w:left w:val="nil"/>
              <w:bottom w:val="nil"/>
              <w:right w:val="nil"/>
            </w:tcBorders>
          </w:tcPr>
          <w:p w:rsidR="00C22B95" w:rsidRPr="009472E2" w:rsidRDefault="00C22B95" w:rsidP="000C074B">
            <w:pPr>
              <w:autoSpaceDN w:val="0"/>
              <w:adjustRightInd w:val="0"/>
              <w:spacing w:before="14" w:line="156" w:lineRule="atLeast"/>
              <w:ind w:left="15"/>
              <w:rPr>
                <w:rFonts w:ascii="Times New Roman" w:hAnsi="Times New Roman" w:cs="Times New Roman"/>
                <w:color w:val="000000"/>
                <w:sz w:val="18"/>
                <w:szCs w:val="18"/>
              </w:rPr>
            </w:pPr>
            <w:r w:rsidRPr="009472E2">
              <w:rPr>
                <w:rFonts w:ascii="Times New Roman" w:hAnsi="Times New Roman" w:cs="Times New Roman"/>
                <w:color w:val="000000"/>
              </w:rPr>
              <w:t xml:space="preserve">приняты </w:t>
            </w:r>
            <w:r w:rsidRPr="009472E2">
              <w:rPr>
                <w:rFonts w:ascii="Times New Roman" w:hAnsi="Times New Roman" w:cs="Times New Roman"/>
                <w:color w:val="000000"/>
                <w:sz w:val="18"/>
                <w:szCs w:val="18"/>
              </w:rPr>
              <w:t xml:space="preserve">________________  </w:t>
            </w:r>
            <w:r w:rsidRPr="009472E2">
              <w:rPr>
                <w:rFonts w:ascii="Times New Roman" w:hAnsi="Times New Roman" w:cs="Times New Roman"/>
                <w:color w:val="000000"/>
              </w:rPr>
              <w:t>и зарегистрированы №</w:t>
            </w:r>
            <w:r w:rsidRPr="009472E2">
              <w:rPr>
                <w:rFonts w:ascii="Times New Roman" w:hAnsi="Times New Roman" w:cs="Times New Roman"/>
                <w:color w:val="000000"/>
                <w:sz w:val="18"/>
                <w:szCs w:val="18"/>
              </w:rPr>
              <w:t xml:space="preserve">  ______</w:t>
            </w:r>
          </w:p>
        </w:tc>
        <w:tc>
          <w:tcPr>
            <w:tcW w:w="4928" w:type="dxa"/>
            <w:gridSpan w:val="7"/>
            <w:tcBorders>
              <w:top w:val="nil"/>
              <w:left w:val="nil"/>
              <w:bottom w:val="single" w:sz="8" w:space="0" w:color="000000"/>
              <w:right w:val="nil"/>
            </w:tcBorders>
          </w:tcPr>
          <w:p w:rsidR="00C22B95" w:rsidRPr="009472E2" w:rsidRDefault="00C22B95" w:rsidP="000C074B">
            <w:pPr>
              <w:autoSpaceDN w:val="0"/>
              <w:adjustRightInd w:val="0"/>
              <w:spacing w:before="14" w:line="170" w:lineRule="atLeast"/>
              <w:ind w:left="15"/>
              <w:rPr>
                <w:rFonts w:ascii="Times New Roman" w:hAnsi="Times New Roman" w:cs="Times New Roman"/>
                <w:color w:val="000000"/>
                <w:sz w:val="20"/>
                <w:szCs w:val="20"/>
              </w:rPr>
            </w:pPr>
            <w:r w:rsidRPr="009472E2">
              <w:rPr>
                <w:rFonts w:ascii="Times New Roman" w:hAnsi="Times New Roman" w:cs="Times New Roman"/>
                <w:color w:val="000000"/>
                <w:sz w:val="20"/>
                <w:szCs w:val="20"/>
              </w:rPr>
              <w:t xml:space="preserve">  </w:t>
            </w:r>
          </w:p>
        </w:tc>
      </w:tr>
      <w:tr w:rsidR="00C22B95" w:rsidRPr="009472E2" w:rsidTr="000C074B">
        <w:trPr>
          <w:trHeight w:val="376"/>
        </w:trPr>
        <w:tc>
          <w:tcPr>
            <w:tcW w:w="5987" w:type="dxa"/>
            <w:gridSpan w:val="10"/>
            <w:tcBorders>
              <w:top w:val="nil"/>
              <w:left w:val="nil"/>
              <w:bottom w:val="nil"/>
              <w:right w:val="nil"/>
            </w:tcBorders>
          </w:tcPr>
          <w:p w:rsidR="00C22B95" w:rsidRPr="009472E2" w:rsidRDefault="00C22B95" w:rsidP="000C074B">
            <w:pPr>
              <w:autoSpaceDN w:val="0"/>
              <w:adjustRightInd w:val="0"/>
              <w:spacing w:before="14" w:line="114" w:lineRule="atLeast"/>
              <w:ind w:left="15"/>
              <w:rPr>
                <w:rFonts w:ascii="Times New Roman" w:hAnsi="Times New Roman" w:cs="Times New Roman"/>
                <w:color w:val="000000"/>
                <w:sz w:val="12"/>
                <w:szCs w:val="12"/>
              </w:rPr>
            </w:pPr>
            <w:r w:rsidRPr="009472E2">
              <w:rPr>
                <w:rFonts w:ascii="Times New Roman" w:hAnsi="Times New Roman" w:cs="Times New Roman"/>
                <w:color w:val="000000"/>
                <w:sz w:val="12"/>
                <w:szCs w:val="12"/>
              </w:rPr>
              <w:t xml:space="preserve">                                   ( дата )</w:t>
            </w:r>
          </w:p>
        </w:tc>
        <w:tc>
          <w:tcPr>
            <w:tcW w:w="4928" w:type="dxa"/>
            <w:gridSpan w:val="7"/>
            <w:tcBorders>
              <w:top w:val="nil"/>
              <w:left w:val="nil"/>
              <w:bottom w:val="nil"/>
              <w:right w:val="nil"/>
            </w:tcBorders>
          </w:tcPr>
          <w:p w:rsidR="00C22B95" w:rsidRPr="009472E2" w:rsidRDefault="00C22B95" w:rsidP="000C074B">
            <w:pPr>
              <w:autoSpaceDN w:val="0"/>
              <w:adjustRightInd w:val="0"/>
              <w:spacing w:before="14" w:line="142" w:lineRule="atLeast"/>
              <w:ind w:left="15"/>
              <w:jc w:val="right"/>
              <w:rPr>
                <w:rFonts w:ascii="Times New Roman" w:hAnsi="Times New Roman" w:cs="Times New Roman"/>
                <w:color w:val="000000"/>
                <w:sz w:val="16"/>
                <w:szCs w:val="16"/>
              </w:rPr>
            </w:pPr>
            <w:r w:rsidRPr="009472E2">
              <w:rPr>
                <w:rFonts w:ascii="Times New Roman" w:hAnsi="Times New Roman" w:cs="Times New Roman"/>
                <w:color w:val="000000"/>
                <w:sz w:val="16"/>
                <w:szCs w:val="16"/>
              </w:rPr>
              <w:t xml:space="preserve">(фамилия, инициалы и подпись специалиста, принявшего документы)  </w:t>
            </w:r>
          </w:p>
        </w:tc>
      </w:tr>
      <w:tr w:rsidR="00C22B95" w:rsidRPr="009472E2" w:rsidTr="000C074B">
        <w:trPr>
          <w:trHeight w:val="268"/>
        </w:trPr>
        <w:tc>
          <w:tcPr>
            <w:tcW w:w="10915" w:type="dxa"/>
            <w:gridSpan w:val="17"/>
            <w:tcBorders>
              <w:top w:val="nil"/>
              <w:left w:val="nil"/>
              <w:bottom w:val="nil"/>
              <w:right w:val="nil"/>
            </w:tcBorders>
            <w:vAlign w:val="bottom"/>
          </w:tcPr>
          <w:p w:rsidR="00C22B95" w:rsidRPr="009472E2" w:rsidRDefault="00C22B95" w:rsidP="000C074B">
            <w:pPr>
              <w:autoSpaceDN w:val="0"/>
              <w:adjustRightInd w:val="0"/>
              <w:spacing w:before="14" w:line="170" w:lineRule="atLeast"/>
              <w:ind w:left="15"/>
              <w:rPr>
                <w:rFonts w:ascii="Times New Roman" w:hAnsi="Times New Roman" w:cs="Times New Roman"/>
                <w:color w:val="000000"/>
              </w:rPr>
            </w:pPr>
            <w:r>
              <w:rPr>
                <w:rFonts w:ascii="Times New Roman" w:hAnsi="Times New Roman" w:cs="Times New Roman"/>
                <w:color w:val="000000"/>
              </w:rPr>
              <w:t>Телефон для справок:</w:t>
            </w:r>
            <w:r w:rsidRPr="003B2F2E">
              <w:rPr>
                <w:rFonts w:ascii="Times New Roman" w:hAnsi="Times New Roman" w:cs="Times New Roman"/>
                <w:color w:val="000000"/>
              </w:rPr>
              <w:t>»</w:t>
            </w:r>
            <w:r>
              <w:rPr>
                <w:rFonts w:ascii="Times New Roman" w:hAnsi="Times New Roman" w:cs="Times New Roman"/>
                <w:color w:val="000000"/>
              </w:rPr>
              <w:t>.</w:t>
            </w:r>
          </w:p>
        </w:tc>
      </w:tr>
    </w:tbl>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r w:rsidRPr="009472E2">
        <w:rPr>
          <w:rFonts w:ascii="Times New Roman" w:hAnsi="Times New Roman" w:cs="Times New Roman"/>
          <w:color w:val="000000"/>
          <w:sz w:val="20"/>
          <w:szCs w:val="20"/>
        </w:rPr>
        <w:t xml:space="preserve">                                                                                             </w:t>
      </w:r>
    </w:p>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p>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p>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p>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p>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p>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p>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p>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p>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p>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p>
    <w:p w:rsidR="00C22B95" w:rsidRPr="009472E2" w:rsidRDefault="00C22B95" w:rsidP="00C22B95">
      <w:pPr>
        <w:autoSpaceDN w:val="0"/>
        <w:adjustRightInd w:val="0"/>
        <w:spacing w:before="14" w:line="170" w:lineRule="atLeast"/>
        <w:rPr>
          <w:rFonts w:ascii="Times New Roman" w:hAnsi="Times New Roman" w:cs="Times New Roman"/>
          <w:color w:val="000000"/>
          <w:sz w:val="20"/>
          <w:szCs w:val="20"/>
        </w:rPr>
      </w:pPr>
    </w:p>
    <w:p w:rsidR="00774602" w:rsidRDefault="00774602" w:rsidP="00C22B95">
      <w:pPr>
        <w:pStyle w:val="ae"/>
        <w:spacing w:before="0"/>
        <w:ind w:firstLine="4678"/>
        <w:rPr>
          <w:sz w:val="28"/>
          <w:szCs w:val="28"/>
        </w:rPr>
      </w:pPr>
    </w:p>
    <w:p w:rsidR="00774602" w:rsidRDefault="00774602" w:rsidP="00C22B95">
      <w:pPr>
        <w:pStyle w:val="ae"/>
        <w:spacing w:before="0"/>
        <w:ind w:firstLine="4678"/>
        <w:rPr>
          <w:sz w:val="28"/>
          <w:szCs w:val="28"/>
        </w:rPr>
      </w:pPr>
    </w:p>
    <w:p w:rsidR="00774602" w:rsidRDefault="00774602" w:rsidP="00C22B95">
      <w:pPr>
        <w:pStyle w:val="ae"/>
        <w:spacing w:before="0"/>
        <w:ind w:firstLine="4678"/>
        <w:rPr>
          <w:sz w:val="28"/>
          <w:szCs w:val="28"/>
        </w:rPr>
      </w:pPr>
    </w:p>
    <w:p w:rsidR="00774602" w:rsidRDefault="00774602" w:rsidP="00C22B95">
      <w:pPr>
        <w:pStyle w:val="ae"/>
        <w:spacing w:before="0"/>
        <w:ind w:firstLine="4678"/>
        <w:rPr>
          <w:sz w:val="28"/>
          <w:szCs w:val="28"/>
        </w:rPr>
      </w:pPr>
    </w:p>
    <w:p w:rsidR="00774602" w:rsidRDefault="00774602" w:rsidP="00C22B95">
      <w:pPr>
        <w:pStyle w:val="ae"/>
        <w:spacing w:before="0"/>
        <w:ind w:firstLine="4678"/>
        <w:rPr>
          <w:sz w:val="28"/>
          <w:szCs w:val="28"/>
        </w:rPr>
      </w:pPr>
    </w:p>
    <w:p w:rsidR="00774602" w:rsidRDefault="00774602" w:rsidP="00C22B95">
      <w:pPr>
        <w:pStyle w:val="ae"/>
        <w:spacing w:before="0"/>
        <w:ind w:firstLine="4678"/>
        <w:rPr>
          <w:sz w:val="28"/>
          <w:szCs w:val="28"/>
        </w:rPr>
      </w:pPr>
    </w:p>
    <w:p w:rsidR="00C22B95" w:rsidRDefault="00C22B95" w:rsidP="00C22B95">
      <w:pPr>
        <w:pStyle w:val="ae"/>
        <w:spacing w:before="0"/>
        <w:ind w:firstLine="4678"/>
        <w:rPr>
          <w:sz w:val="28"/>
          <w:szCs w:val="28"/>
        </w:rPr>
      </w:pPr>
      <w:r>
        <w:rPr>
          <w:sz w:val="28"/>
          <w:szCs w:val="28"/>
        </w:rPr>
        <w:lastRenderedPageBreak/>
        <w:t>Приложение № 3</w:t>
      </w:r>
    </w:p>
    <w:p w:rsidR="00C22B95" w:rsidRDefault="00C22B95" w:rsidP="00C22B95">
      <w:pPr>
        <w:pStyle w:val="ae"/>
        <w:spacing w:before="0"/>
        <w:ind w:firstLine="4678"/>
        <w:rPr>
          <w:sz w:val="28"/>
          <w:szCs w:val="28"/>
        </w:rPr>
      </w:pPr>
      <w:r>
        <w:rPr>
          <w:sz w:val="28"/>
          <w:szCs w:val="28"/>
        </w:rPr>
        <w:t xml:space="preserve">к приказу Министерства труда, </w:t>
      </w:r>
    </w:p>
    <w:p w:rsidR="00C22B95" w:rsidRDefault="00C22B95" w:rsidP="00C22B95">
      <w:pPr>
        <w:pStyle w:val="ae"/>
        <w:spacing w:before="0"/>
        <w:ind w:firstLine="4678"/>
        <w:rPr>
          <w:sz w:val="28"/>
          <w:szCs w:val="28"/>
        </w:rPr>
      </w:pPr>
      <w:r>
        <w:rPr>
          <w:sz w:val="28"/>
          <w:szCs w:val="28"/>
        </w:rPr>
        <w:t xml:space="preserve">занятости и социального развития </w:t>
      </w:r>
    </w:p>
    <w:p w:rsidR="00C22B95" w:rsidRDefault="00C22B95" w:rsidP="00C22B95">
      <w:pPr>
        <w:pStyle w:val="ae"/>
        <w:spacing w:before="0"/>
        <w:ind w:firstLine="4678"/>
        <w:rPr>
          <w:sz w:val="28"/>
          <w:szCs w:val="28"/>
        </w:rPr>
      </w:pPr>
      <w:r>
        <w:rPr>
          <w:sz w:val="28"/>
          <w:szCs w:val="28"/>
        </w:rPr>
        <w:t>Чеченской Республики</w:t>
      </w:r>
    </w:p>
    <w:p w:rsidR="008F754C" w:rsidRPr="00C32D84" w:rsidRDefault="008F754C" w:rsidP="008F754C">
      <w:pPr>
        <w:autoSpaceDN w:val="0"/>
        <w:adjustRightInd w:val="0"/>
        <w:spacing w:before="14" w:line="170" w:lineRule="atLeast"/>
        <w:ind w:left="4678"/>
        <w:rPr>
          <w:rFonts w:ascii="Times New Roman" w:hAnsi="Times New Roman" w:cs="Times New Roman"/>
          <w:color w:val="000000"/>
          <w:sz w:val="28"/>
          <w:szCs w:val="28"/>
        </w:rPr>
      </w:pPr>
      <w:r>
        <w:rPr>
          <w:rFonts w:ascii="Times New Roman" w:hAnsi="Times New Roman" w:cs="Times New Roman"/>
          <w:color w:val="000000"/>
          <w:sz w:val="28"/>
          <w:szCs w:val="28"/>
        </w:rPr>
        <w:t>о</w:t>
      </w:r>
      <w:r w:rsidRPr="00C32D84">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24.10.2018г. </w:t>
      </w:r>
      <w:r w:rsidRPr="00C32D84">
        <w:rPr>
          <w:rFonts w:ascii="Times New Roman" w:hAnsi="Times New Roman" w:cs="Times New Roman"/>
          <w:color w:val="000000"/>
          <w:sz w:val="28"/>
          <w:szCs w:val="28"/>
        </w:rPr>
        <w:t>№</w:t>
      </w:r>
      <w:r>
        <w:rPr>
          <w:rFonts w:ascii="Times New Roman" w:hAnsi="Times New Roman" w:cs="Times New Roman"/>
          <w:color w:val="000000"/>
          <w:sz w:val="28"/>
          <w:szCs w:val="28"/>
        </w:rPr>
        <w:t xml:space="preserve"> 01-01-29/218</w:t>
      </w:r>
    </w:p>
    <w:p w:rsidR="00986DCC" w:rsidRDefault="00986DCC" w:rsidP="00986DCC">
      <w:pPr>
        <w:autoSpaceDN w:val="0"/>
        <w:adjustRightInd w:val="0"/>
        <w:spacing w:before="14" w:line="170" w:lineRule="atLeast"/>
        <w:ind w:left="4678"/>
        <w:rPr>
          <w:rFonts w:ascii="Times New Roman" w:hAnsi="Times New Roman" w:cs="Times New Roman"/>
          <w:color w:val="000000"/>
        </w:rPr>
      </w:pPr>
    </w:p>
    <w:p w:rsidR="00986DCC" w:rsidRPr="00986DCC" w:rsidRDefault="00986DCC" w:rsidP="00986DCC">
      <w:pPr>
        <w:autoSpaceDN w:val="0"/>
        <w:adjustRightInd w:val="0"/>
        <w:spacing w:before="14" w:line="170" w:lineRule="atLeast"/>
        <w:ind w:left="4678"/>
        <w:rPr>
          <w:rFonts w:ascii="Times New Roman" w:hAnsi="Times New Roman" w:cs="Times New Roman"/>
          <w:color w:val="000000"/>
          <w:sz w:val="20"/>
          <w:szCs w:val="20"/>
        </w:rPr>
      </w:pPr>
      <w:r w:rsidRPr="00986DCC">
        <w:rPr>
          <w:rFonts w:ascii="Times New Roman" w:hAnsi="Times New Roman" w:cs="Times New Roman"/>
          <w:color w:val="000000"/>
        </w:rPr>
        <w:t>«</w:t>
      </w:r>
      <w:r>
        <w:rPr>
          <w:rFonts w:ascii="Times New Roman" w:hAnsi="Times New Roman" w:cs="Times New Roman"/>
          <w:color w:val="000000"/>
          <w:sz w:val="20"/>
          <w:szCs w:val="20"/>
        </w:rPr>
        <w:t>ПРИЛОЖЕНИЕ 4</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color w:val="000000"/>
          <w:sz w:val="20"/>
          <w:szCs w:val="20"/>
        </w:rPr>
        <w:t xml:space="preserve">                                         </w:t>
      </w:r>
      <w:r w:rsidRPr="00986DCC">
        <w:rPr>
          <w:rFonts w:ascii="Times New Roman" w:hAnsi="Times New Roman" w:cs="Times New Roman"/>
          <w:color w:val="000000"/>
          <w:sz w:val="20"/>
          <w:szCs w:val="20"/>
        </w:rPr>
        <w:tab/>
      </w:r>
      <w:r w:rsidRPr="00986DCC">
        <w:rPr>
          <w:rFonts w:ascii="Times New Roman" w:hAnsi="Times New Roman" w:cs="Times New Roman"/>
          <w:color w:val="000000"/>
          <w:sz w:val="20"/>
          <w:szCs w:val="20"/>
        </w:rPr>
        <w:tab/>
        <w:t xml:space="preserve">              </w:t>
      </w:r>
      <w:r w:rsidRPr="00986DCC">
        <w:rPr>
          <w:rFonts w:ascii="Times New Roman" w:hAnsi="Times New Roman" w:cs="Times New Roman"/>
        </w:rPr>
        <w:t xml:space="preserve">к Административному регламенту </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w:t>
      </w:r>
      <w:r w:rsidRPr="00986DCC">
        <w:rPr>
          <w:rFonts w:ascii="Times New Roman" w:hAnsi="Times New Roman" w:cs="Times New Roman"/>
        </w:rPr>
        <w:tab/>
      </w:r>
      <w:r w:rsidRPr="00986DCC">
        <w:rPr>
          <w:rFonts w:ascii="Times New Roman" w:hAnsi="Times New Roman" w:cs="Times New Roman"/>
        </w:rPr>
        <w:tab/>
        <w:t xml:space="preserve">          предоставления государственной услуги</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«Выплата пособия на ребенка»</w:t>
      </w:r>
    </w:p>
    <w:p w:rsidR="00986DCC" w:rsidRPr="00986DCC" w:rsidRDefault="00986DCC" w:rsidP="00986DCC">
      <w:pPr>
        <w:rPr>
          <w:rFonts w:ascii="Times New Roman" w:hAnsi="Times New Roman" w:cs="Times New Roman"/>
          <w:sz w:val="28"/>
          <w:szCs w:val="28"/>
        </w:rPr>
      </w:pPr>
    </w:p>
    <w:p w:rsidR="00C22B95" w:rsidRDefault="00C22B95" w:rsidP="00C22B95">
      <w:pPr>
        <w:tabs>
          <w:tab w:val="left" w:pos="3261"/>
        </w:tabs>
        <w:autoSpaceDN w:val="0"/>
        <w:adjustRightInd w:val="0"/>
        <w:spacing w:before="14" w:line="170" w:lineRule="atLeast"/>
        <w:ind w:left="4536"/>
        <w:rPr>
          <w:rFonts w:ascii="Times New Roman" w:hAnsi="Times New Roman" w:cs="Times New Roman"/>
          <w:color w:val="000000"/>
          <w:sz w:val="20"/>
          <w:szCs w:val="20"/>
        </w:rPr>
      </w:pPr>
    </w:p>
    <w:p w:rsidR="00C22B95" w:rsidRPr="009472E2" w:rsidRDefault="00C22B95" w:rsidP="00C22B95">
      <w:pPr>
        <w:rPr>
          <w:rFonts w:ascii="Times New Roman" w:hAnsi="Times New Roman" w:cs="Times New Roman"/>
        </w:rPr>
      </w:pPr>
      <w:r w:rsidRPr="009472E2">
        <w:rPr>
          <w:rFonts w:ascii="Times New Roman" w:hAnsi="Times New Roman" w:cs="Times New Roman"/>
        </w:rPr>
        <w:t xml:space="preserve">    Я, __________________________________________________________________________________, </w:t>
      </w:r>
    </w:p>
    <w:p w:rsidR="00C22B95" w:rsidRPr="009472E2" w:rsidRDefault="00C22B95" w:rsidP="00C22B95">
      <w:pPr>
        <w:rPr>
          <w:rFonts w:ascii="Times New Roman" w:hAnsi="Times New Roman" w:cs="Times New Roman"/>
        </w:rPr>
      </w:pPr>
    </w:p>
    <w:p w:rsidR="00C22B95" w:rsidRPr="009472E2" w:rsidRDefault="00C22B95" w:rsidP="00C22B95">
      <w:pPr>
        <w:rPr>
          <w:rFonts w:ascii="Times New Roman" w:hAnsi="Times New Roman" w:cs="Times New Roman"/>
          <w:sz w:val="28"/>
          <w:szCs w:val="28"/>
        </w:rPr>
      </w:pPr>
      <w:r w:rsidRPr="009472E2">
        <w:rPr>
          <w:rFonts w:ascii="Times New Roman" w:hAnsi="Times New Roman" w:cs="Times New Roman"/>
          <w:b/>
          <w:i/>
          <w:u w:val="single"/>
        </w:rPr>
        <w:t xml:space="preserve">паспорт   </w:t>
      </w:r>
      <w:r w:rsidRPr="009472E2">
        <w:rPr>
          <w:rFonts w:ascii="Times New Roman" w:hAnsi="Times New Roman" w:cs="Times New Roman"/>
        </w:rPr>
        <w:t>серия________ № ___________ выдан____________________________________________</w:t>
      </w:r>
    </w:p>
    <w:p w:rsidR="00C22B95" w:rsidRPr="009472E2" w:rsidRDefault="00C22B95" w:rsidP="00C22B95">
      <w:pPr>
        <w:rPr>
          <w:rFonts w:ascii="Times New Roman" w:hAnsi="Times New Roman" w:cs="Times New Roman"/>
          <w:sz w:val="18"/>
          <w:szCs w:val="18"/>
        </w:rPr>
      </w:pPr>
      <w:r w:rsidRPr="009472E2">
        <w:rPr>
          <w:rFonts w:ascii="Times New Roman" w:hAnsi="Times New Roman" w:cs="Times New Roman"/>
          <w:sz w:val="18"/>
          <w:szCs w:val="18"/>
        </w:rPr>
        <w:t>(вид документа, удостоверяющий личность)</w:t>
      </w:r>
    </w:p>
    <w:p w:rsidR="00C22B95" w:rsidRPr="009472E2" w:rsidRDefault="00C22B95" w:rsidP="00C22B95">
      <w:pPr>
        <w:rPr>
          <w:rFonts w:ascii="Times New Roman" w:hAnsi="Times New Roman" w:cs="Times New Roman"/>
        </w:rPr>
      </w:pPr>
      <w:r w:rsidRPr="009472E2">
        <w:rPr>
          <w:rFonts w:ascii="Times New Roman" w:hAnsi="Times New Roman" w:cs="Times New Roman"/>
        </w:rPr>
        <w:t>_______________________________________________________________________________________,</w:t>
      </w:r>
    </w:p>
    <w:p w:rsidR="00C22B95" w:rsidRPr="009472E2" w:rsidRDefault="00C22B95" w:rsidP="00C22B95">
      <w:pPr>
        <w:jc w:val="center"/>
        <w:rPr>
          <w:rFonts w:ascii="Times New Roman" w:hAnsi="Times New Roman" w:cs="Times New Roman"/>
          <w:sz w:val="20"/>
          <w:szCs w:val="20"/>
        </w:rPr>
      </w:pPr>
      <w:r w:rsidRPr="009472E2">
        <w:rPr>
          <w:rFonts w:ascii="Times New Roman" w:hAnsi="Times New Roman" w:cs="Times New Roman"/>
          <w:sz w:val="20"/>
          <w:szCs w:val="20"/>
        </w:rPr>
        <w:t>(кем и когда)</w:t>
      </w:r>
    </w:p>
    <w:p w:rsidR="00C22B95" w:rsidRPr="009472E2" w:rsidRDefault="00C22B95" w:rsidP="00C22B95">
      <w:pPr>
        <w:rPr>
          <w:rFonts w:ascii="Times New Roman" w:hAnsi="Times New Roman" w:cs="Times New Roman"/>
          <w:b/>
          <w:i/>
          <w:u w:val="single"/>
        </w:rPr>
      </w:pPr>
      <w:r w:rsidRPr="009472E2">
        <w:rPr>
          <w:rFonts w:ascii="Times New Roman" w:hAnsi="Times New Roman" w:cs="Times New Roman"/>
        </w:rPr>
        <w:t xml:space="preserve">проживающая(ий) по адресу: </w:t>
      </w:r>
      <w:r w:rsidRPr="009472E2">
        <w:rPr>
          <w:rFonts w:ascii="Times New Roman" w:hAnsi="Times New Roman" w:cs="Times New Roman"/>
          <w:b/>
          <w:i/>
          <w:u w:val="single"/>
        </w:rPr>
        <w:t>с._________________________________</w:t>
      </w:r>
      <w:r w:rsidRPr="009472E2">
        <w:rPr>
          <w:rFonts w:ascii="Times New Roman" w:hAnsi="Times New Roman" w:cs="Times New Roman"/>
        </w:rPr>
        <w:t>,</w:t>
      </w:r>
    </w:p>
    <w:p w:rsidR="00C22B95" w:rsidRPr="009472E2" w:rsidRDefault="00C22B95" w:rsidP="00C22B95">
      <w:pPr>
        <w:rPr>
          <w:rFonts w:ascii="Times New Roman" w:hAnsi="Times New Roman" w:cs="Times New Roman"/>
          <w:b/>
          <w:i/>
          <w:sz w:val="20"/>
          <w:szCs w:val="20"/>
          <w:u w:val="single"/>
        </w:rPr>
      </w:pPr>
      <w:r w:rsidRPr="009472E2">
        <w:rPr>
          <w:rFonts w:ascii="Times New Roman" w:hAnsi="Times New Roman" w:cs="Times New Roman"/>
        </w:rPr>
        <w:t xml:space="preserve">даю  согласие оператору </w:t>
      </w:r>
      <w:r w:rsidRPr="009472E2">
        <w:rPr>
          <w:rFonts w:ascii="Times New Roman" w:hAnsi="Times New Roman" w:cs="Times New Roman"/>
          <w:b/>
          <w:i/>
          <w:u w:val="single"/>
        </w:rPr>
        <w:t>ГКУ «Отдел труда и социального развития» _________-- района</w:t>
      </w:r>
      <w:r w:rsidRPr="009472E2">
        <w:rPr>
          <w:rFonts w:ascii="Times New Roman" w:hAnsi="Times New Roman" w:cs="Times New Roman"/>
        </w:rPr>
        <w:t xml:space="preserve">,  расположенному по адресу: </w:t>
      </w:r>
      <w:r w:rsidRPr="009472E2">
        <w:rPr>
          <w:rFonts w:ascii="Times New Roman" w:hAnsi="Times New Roman" w:cs="Times New Roman"/>
          <w:b/>
          <w:i/>
          <w:u w:val="single"/>
        </w:rPr>
        <w:t xml:space="preserve"> ____________________________________________</w:t>
      </w:r>
    </w:p>
    <w:p w:rsidR="00C22B95" w:rsidRPr="009472E2" w:rsidRDefault="00C22B95" w:rsidP="00C22B95">
      <w:pPr>
        <w:rPr>
          <w:rFonts w:ascii="Times New Roman" w:hAnsi="Times New Roman" w:cs="Times New Roman"/>
        </w:rPr>
      </w:pPr>
      <w:r w:rsidRPr="009472E2">
        <w:rPr>
          <w:rFonts w:ascii="Times New Roman" w:hAnsi="Times New Roman" w:cs="Times New Roman"/>
        </w:rPr>
        <w:t>на обработку моих персональных данных:</w:t>
      </w:r>
    </w:p>
    <w:p w:rsidR="00C22B95" w:rsidRPr="009472E2" w:rsidRDefault="00C22B95" w:rsidP="00C22B95">
      <w:pPr>
        <w:rPr>
          <w:rFonts w:ascii="Times New Roman" w:hAnsi="Times New Roman" w:cs="Times New Roman"/>
        </w:rPr>
      </w:pPr>
      <w:r w:rsidRPr="009472E2">
        <w:rPr>
          <w:rFonts w:ascii="Times New Roman" w:hAnsi="Times New Roman" w:cs="Times New Roman"/>
        </w:rPr>
        <w:t>- фамилия, имя, отчество;</w:t>
      </w:r>
    </w:p>
    <w:p w:rsidR="00C22B95" w:rsidRPr="009472E2" w:rsidRDefault="00C22B95" w:rsidP="00C22B95">
      <w:pPr>
        <w:rPr>
          <w:rFonts w:ascii="Times New Roman" w:hAnsi="Times New Roman" w:cs="Times New Roman"/>
        </w:rPr>
      </w:pPr>
      <w:r w:rsidRPr="009472E2">
        <w:rPr>
          <w:rFonts w:ascii="Times New Roman" w:hAnsi="Times New Roman" w:cs="Times New Roman"/>
        </w:rPr>
        <w:t xml:space="preserve">- дата и место рождения; </w:t>
      </w:r>
    </w:p>
    <w:p w:rsidR="00C22B95" w:rsidRPr="009472E2" w:rsidRDefault="00C22B95" w:rsidP="00C22B95">
      <w:pPr>
        <w:rPr>
          <w:rFonts w:ascii="Times New Roman" w:hAnsi="Times New Roman" w:cs="Times New Roman"/>
        </w:rPr>
      </w:pPr>
      <w:r w:rsidRPr="009472E2">
        <w:rPr>
          <w:rFonts w:ascii="Times New Roman" w:hAnsi="Times New Roman" w:cs="Times New Roman"/>
        </w:rPr>
        <w:t>- номер основного документа, удостоверяющего личность;</w:t>
      </w:r>
    </w:p>
    <w:p w:rsidR="00C22B95" w:rsidRPr="009472E2" w:rsidRDefault="00C22B95" w:rsidP="00C22B95">
      <w:pPr>
        <w:rPr>
          <w:rFonts w:ascii="Times New Roman" w:hAnsi="Times New Roman" w:cs="Times New Roman"/>
        </w:rPr>
      </w:pPr>
      <w:r w:rsidRPr="009472E2">
        <w:rPr>
          <w:rFonts w:ascii="Times New Roman" w:hAnsi="Times New Roman" w:cs="Times New Roman"/>
        </w:rPr>
        <w:t>- сведения о дате выдачи указанного документа и выдавшем его органе;</w:t>
      </w:r>
    </w:p>
    <w:p w:rsidR="00C22B95" w:rsidRPr="009472E2" w:rsidRDefault="00C22B95" w:rsidP="00C22B95">
      <w:pPr>
        <w:rPr>
          <w:rFonts w:ascii="Times New Roman" w:hAnsi="Times New Roman" w:cs="Times New Roman"/>
        </w:rPr>
      </w:pPr>
      <w:r w:rsidRPr="009472E2">
        <w:rPr>
          <w:rFonts w:ascii="Times New Roman" w:hAnsi="Times New Roman" w:cs="Times New Roman"/>
        </w:rPr>
        <w:t>- адрес регистрации;</w:t>
      </w:r>
    </w:p>
    <w:p w:rsidR="00C22B95" w:rsidRPr="009472E2" w:rsidRDefault="00C22B95" w:rsidP="00C22B95">
      <w:pPr>
        <w:rPr>
          <w:rFonts w:ascii="Times New Roman" w:hAnsi="Times New Roman" w:cs="Times New Roman"/>
        </w:rPr>
      </w:pPr>
      <w:r w:rsidRPr="009472E2">
        <w:rPr>
          <w:rFonts w:ascii="Times New Roman" w:hAnsi="Times New Roman" w:cs="Times New Roman"/>
        </w:rPr>
        <w:t>- адрес проживания;</w:t>
      </w:r>
    </w:p>
    <w:p w:rsidR="00C22B95" w:rsidRPr="009472E2" w:rsidRDefault="00C22B95" w:rsidP="00C22B95">
      <w:pPr>
        <w:rPr>
          <w:rFonts w:ascii="Times New Roman" w:hAnsi="Times New Roman" w:cs="Times New Roman"/>
        </w:rPr>
      </w:pPr>
      <w:r w:rsidRPr="009472E2">
        <w:rPr>
          <w:rFonts w:ascii="Times New Roman" w:hAnsi="Times New Roman" w:cs="Times New Roman"/>
        </w:rPr>
        <w:t>- семейное положение;</w:t>
      </w:r>
    </w:p>
    <w:p w:rsidR="00C22B95" w:rsidRPr="009472E2" w:rsidRDefault="00C22B95" w:rsidP="00C22B95">
      <w:pPr>
        <w:rPr>
          <w:rFonts w:ascii="Times New Roman" w:hAnsi="Times New Roman" w:cs="Times New Roman"/>
        </w:rPr>
      </w:pPr>
      <w:r w:rsidRPr="009472E2">
        <w:rPr>
          <w:rFonts w:ascii="Times New Roman" w:hAnsi="Times New Roman" w:cs="Times New Roman"/>
        </w:rPr>
        <w:t>- социальный статус;</w:t>
      </w:r>
    </w:p>
    <w:p w:rsidR="00C22B95" w:rsidRPr="009472E2" w:rsidRDefault="00C22B95" w:rsidP="00C22B95">
      <w:pPr>
        <w:rPr>
          <w:rFonts w:ascii="Times New Roman" w:hAnsi="Times New Roman" w:cs="Times New Roman"/>
        </w:rPr>
      </w:pPr>
      <w:r w:rsidRPr="009472E2">
        <w:rPr>
          <w:rFonts w:ascii="Times New Roman" w:hAnsi="Times New Roman" w:cs="Times New Roman"/>
        </w:rPr>
        <w:t>- образование;</w:t>
      </w:r>
    </w:p>
    <w:p w:rsidR="00C22B95" w:rsidRPr="009472E2" w:rsidRDefault="00C22B95" w:rsidP="00C22B95">
      <w:pPr>
        <w:rPr>
          <w:rFonts w:ascii="Times New Roman" w:hAnsi="Times New Roman" w:cs="Times New Roman"/>
        </w:rPr>
      </w:pPr>
      <w:r w:rsidRPr="009472E2">
        <w:rPr>
          <w:rFonts w:ascii="Times New Roman" w:hAnsi="Times New Roman" w:cs="Times New Roman"/>
        </w:rPr>
        <w:t xml:space="preserve">- профессия; </w:t>
      </w:r>
    </w:p>
    <w:p w:rsidR="00C22B95" w:rsidRPr="009472E2" w:rsidRDefault="00C22B95" w:rsidP="00C22B95">
      <w:pPr>
        <w:rPr>
          <w:rFonts w:ascii="Times New Roman" w:hAnsi="Times New Roman" w:cs="Times New Roman"/>
        </w:rPr>
      </w:pPr>
      <w:r w:rsidRPr="009472E2">
        <w:rPr>
          <w:rFonts w:ascii="Times New Roman" w:hAnsi="Times New Roman" w:cs="Times New Roman"/>
        </w:rPr>
        <w:t>- место работы;</w:t>
      </w:r>
    </w:p>
    <w:p w:rsidR="00C22B95" w:rsidRPr="009472E2" w:rsidRDefault="00C22B95" w:rsidP="00C22B95">
      <w:pPr>
        <w:rPr>
          <w:rFonts w:ascii="Times New Roman" w:hAnsi="Times New Roman" w:cs="Times New Roman"/>
        </w:rPr>
      </w:pPr>
      <w:r w:rsidRPr="009472E2">
        <w:rPr>
          <w:rFonts w:ascii="Times New Roman" w:hAnsi="Times New Roman" w:cs="Times New Roman"/>
        </w:rPr>
        <w:t>- информация о последнем месте работы;</w:t>
      </w:r>
    </w:p>
    <w:p w:rsidR="00C22B95" w:rsidRPr="009472E2" w:rsidRDefault="00C22B95" w:rsidP="00C22B95">
      <w:pPr>
        <w:rPr>
          <w:rFonts w:ascii="Times New Roman" w:hAnsi="Times New Roman" w:cs="Times New Roman"/>
        </w:rPr>
      </w:pPr>
      <w:r w:rsidRPr="009472E2">
        <w:rPr>
          <w:rFonts w:ascii="Times New Roman" w:hAnsi="Times New Roman" w:cs="Times New Roman"/>
        </w:rPr>
        <w:t>- информация о заработке;</w:t>
      </w:r>
    </w:p>
    <w:p w:rsidR="00C22B95" w:rsidRPr="009472E2" w:rsidRDefault="00C22B95" w:rsidP="00C22B95">
      <w:pPr>
        <w:rPr>
          <w:rFonts w:ascii="Times New Roman" w:hAnsi="Times New Roman" w:cs="Times New Roman"/>
        </w:rPr>
      </w:pPr>
      <w:r w:rsidRPr="009472E2">
        <w:rPr>
          <w:rFonts w:ascii="Times New Roman" w:hAnsi="Times New Roman" w:cs="Times New Roman"/>
        </w:rPr>
        <w:t>- информация о размере и сроках социальных выплат</w:t>
      </w:r>
    </w:p>
    <w:p w:rsidR="00C22B95" w:rsidRPr="009472E2" w:rsidRDefault="00C22B95" w:rsidP="00C22B95">
      <w:pPr>
        <w:rPr>
          <w:rFonts w:ascii="Times New Roman" w:hAnsi="Times New Roman" w:cs="Times New Roman"/>
        </w:rPr>
      </w:pPr>
      <w:r w:rsidRPr="009472E2">
        <w:rPr>
          <w:rFonts w:ascii="Times New Roman" w:hAnsi="Times New Roman" w:cs="Times New Roman"/>
        </w:rPr>
        <w:t>и подтверждаю, что давая такое согласие, я действую своей волей и в своих интересах.</w:t>
      </w:r>
    </w:p>
    <w:p w:rsidR="00C22B95" w:rsidRPr="00C555C2" w:rsidRDefault="00C22B95" w:rsidP="00C22B95">
      <w:pPr>
        <w:jc w:val="both"/>
        <w:rPr>
          <w:rFonts w:ascii="Times New Roman" w:hAnsi="Times New Roman" w:cs="Times New Roman"/>
        </w:rPr>
      </w:pPr>
      <w:r w:rsidRPr="00C555C2">
        <w:rPr>
          <w:rFonts w:ascii="Times New Roman" w:hAnsi="Times New Roman" w:cs="Times New Roman"/>
        </w:rPr>
        <w:t>Согласие даётся мною с целью получения пособия на ребенка</w:t>
      </w:r>
    </w:p>
    <w:p w:rsidR="00C22B95" w:rsidRPr="00C555C2" w:rsidRDefault="00C22B95" w:rsidP="00C22B95">
      <w:pPr>
        <w:shd w:val="clear" w:color="auto" w:fill="FFFFFF"/>
        <w:jc w:val="both"/>
        <w:rPr>
          <w:rFonts w:ascii="Times New Roman" w:hAnsi="Times New Roman" w:cs="Times New Roman"/>
          <w:u w:val="single"/>
        </w:rPr>
      </w:pPr>
      <w:r w:rsidRPr="00C555C2">
        <w:rPr>
          <w:rFonts w:ascii="Times New Roman" w:hAnsi="Times New Roman" w:cs="Times New Roman"/>
        </w:rPr>
        <w:t xml:space="preserve">Даю согласие на обработку содержащихся в настоящем заявлении персональных </w:t>
      </w:r>
      <w:r w:rsidRPr="00C555C2">
        <w:rPr>
          <w:rFonts w:ascii="Times New Roman" w:hAnsi="Times New Roman" w:cs="Times New Roman"/>
          <w:color w:val="000000"/>
        </w:rPr>
        <w:t>данных   путем их сбора, систематизации, накопления, хранения, уточнения (обновления, изменения), использования, распространения (в том числе передачи)</w:t>
      </w:r>
      <w:r w:rsidRPr="00C555C2">
        <w:rPr>
          <w:rFonts w:ascii="Times New Roman" w:hAnsi="Times New Roman" w:cs="Times New Roman"/>
        </w:rPr>
        <w:t xml:space="preserve">, обезличивания, блокирования, уничтожения </w:t>
      </w:r>
      <w:r w:rsidRPr="00C555C2">
        <w:rPr>
          <w:rFonts w:ascii="Times New Roman" w:hAnsi="Times New Roman" w:cs="Times New Roman"/>
          <w:color w:val="000000"/>
        </w:rPr>
        <w:t>с целью назначения и выплаты пособия в порядке, установленном законодательством Российской Федерации</w:t>
      </w:r>
      <w:r w:rsidRPr="00C555C2">
        <w:rPr>
          <w:rFonts w:ascii="Times New Roman" w:hAnsi="Times New Roman" w:cs="Times New Roman"/>
        </w:rPr>
        <w:t>;</w:t>
      </w:r>
    </w:p>
    <w:p w:rsidR="00C22B95" w:rsidRPr="00C555C2" w:rsidRDefault="00C22B95" w:rsidP="00C22B95">
      <w:pPr>
        <w:shd w:val="clear" w:color="auto" w:fill="FFFFFF"/>
        <w:ind w:firstLine="284"/>
        <w:jc w:val="both"/>
        <w:rPr>
          <w:rFonts w:ascii="Times New Roman" w:hAnsi="Times New Roman" w:cs="Times New Roman"/>
        </w:rPr>
      </w:pPr>
      <w:r w:rsidRPr="00C555C2">
        <w:rPr>
          <w:rFonts w:ascii="Times New Roman" w:hAnsi="Times New Roman" w:cs="Times New Roman"/>
          <w:color w:val="000000"/>
        </w:rPr>
        <w:t>Разрешаю обработку своих персональных данных посредством внесения их в электронные базы данных, включения в списки (реестры), отчетные формы. Я не возражаю против обмена (прием, передача) моими персональными данными с органами и организациями, имеющими сведения, необходимые для назначения и выплаты пособия.</w:t>
      </w:r>
    </w:p>
    <w:p w:rsidR="00C22B95" w:rsidRPr="00C555C2" w:rsidRDefault="00C22B95" w:rsidP="00C22B95">
      <w:pPr>
        <w:ind w:firstLine="284"/>
        <w:jc w:val="both"/>
        <w:rPr>
          <w:rFonts w:ascii="Times New Roman" w:hAnsi="Times New Roman" w:cs="Times New Roman"/>
        </w:rPr>
      </w:pPr>
      <w:r w:rsidRPr="00C555C2">
        <w:rPr>
          <w:rFonts w:ascii="Times New Roman" w:hAnsi="Times New Roman" w:cs="Times New Roman"/>
        </w:rPr>
        <w:lastRenderedPageBreak/>
        <w:t>В случае неправомерного использования предоставленных мною персональных данных согласие отзывается моим письменным заявлением.</w:t>
      </w:r>
    </w:p>
    <w:p w:rsidR="00C22B95" w:rsidRPr="00C555C2" w:rsidRDefault="00C22B95" w:rsidP="00C22B95">
      <w:pPr>
        <w:rPr>
          <w:rFonts w:ascii="Times New Roman" w:hAnsi="Times New Roman" w:cs="Times New Roman"/>
        </w:rPr>
      </w:pPr>
    </w:p>
    <w:p w:rsidR="00C22B95" w:rsidRPr="00C555C2" w:rsidRDefault="00C22B95" w:rsidP="00C22B95">
      <w:pPr>
        <w:rPr>
          <w:rFonts w:ascii="Times New Roman" w:hAnsi="Times New Roman" w:cs="Times New Roman"/>
        </w:rPr>
      </w:pPr>
      <w:r w:rsidRPr="00C555C2">
        <w:rPr>
          <w:rFonts w:ascii="Times New Roman" w:hAnsi="Times New Roman" w:cs="Times New Roman"/>
        </w:rPr>
        <w:t xml:space="preserve">Данное согласие действует с «______» _________ 20___г. </w:t>
      </w:r>
    </w:p>
    <w:p w:rsidR="00C22B95" w:rsidRPr="009472E2" w:rsidRDefault="00C22B95" w:rsidP="00C22B95">
      <w:pPr>
        <w:jc w:val="center"/>
        <w:rPr>
          <w:rFonts w:ascii="Times New Roman" w:hAnsi="Times New Roman" w:cs="Times New Roman"/>
        </w:rPr>
      </w:pPr>
    </w:p>
    <w:p w:rsidR="007A66DE" w:rsidRDefault="00C22B95" w:rsidP="00C22B95">
      <w:pPr>
        <w:rPr>
          <w:rFonts w:ascii="Times New Roman" w:hAnsi="Times New Roman" w:cs="Times New Roman"/>
        </w:rPr>
      </w:pPr>
      <w:r w:rsidRPr="009472E2">
        <w:rPr>
          <w:rFonts w:ascii="Times New Roman" w:hAnsi="Times New Roman" w:cs="Times New Roman"/>
        </w:rPr>
        <w:t>___________________            ______________________</w:t>
      </w:r>
      <w:r>
        <w:rPr>
          <w:rFonts w:ascii="Times New Roman" w:hAnsi="Times New Roman" w:cs="Times New Roman"/>
        </w:rPr>
        <w:t>».</w:t>
      </w:r>
    </w:p>
    <w:p w:rsidR="00C22B95" w:rsidRPr="009472E2" w:rsidRDefault="00C22B95" w:rsidP="00C22B95">
      <w:pPr>
        <w:rPr>
          <w:rFonts w:ascii="Times New Roman" w:hAnsi="Times New Roman" w:cs="Times New Roman"/>
        </w:rPr>
      </w:pPr>
      <w:r w:rsidRPr="009472E2">
        <w:rPr>
          <w:rFonts w:ascii="Times New Roman" w:hAnsi="Times New Roman" w:cs="Times New Roman"/>
          <w:sz w:val="16"/>
          <w:szCs w:val="16"/>
        </w:rPr>
        <w:t>(подпись лица, давшего согласие)                        (расшифровка под</w:t>
      </w: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C22B95" w:rsidRDefault="00C22B95" w:rsidP="00C22B95">
      <w:pPr>
        <w:pStyle w:val="ae"/>
        <w:spacing w:before="0"/>
        <w:ind w:firstLine="4678"/>
        <w:rPr>
          <w:sz w:val="28"/>
          <w:szCs w:val="28"/>
        </w:rPr>
      </w:pPr>
      <w:r>
        <w:rPr>
          <w:sz w:val="28"/>
          <w:szCs w:val="28"/>
        </w:rPr>
        <w:lastRenderedPageBreak/>
        <w:t>Приложение № 4</w:t>
      </w:r>
    </w:p>
    <w:p w:rsidR="00C22B95" w:rsidRDefault="00C22B95" w:rsidP="00C22B95">
      <w:pPr>
        <w:pStyle w:val="ae"/>
        <w:spacing w:before="0"/>
        <w:ind w:firstLine="4678"/>
        <w:rPr>
          <w:sz w:val="28"/>
          <w:szCs w:val="28"/>
        </w:rPr>
      </w:pPr>
      <w:r>
        <w:rPr>
          <w:sz w:val="28"/>
          <w:szCs w:val="28"/>
        </w:rPr>
        <w:t xml:space="preserve">к приказу Министерства труда, </w:t>
      </w:r>
    </w:p>
    <w:p w:rsidR="00C22B95" w:rsidRDefault="00C22B95" w:rsidP="00C22B95">
      <w:pPr>
        <w:pStyle w:val="ae"/>
        <w:spacing w:before="0"/>
        <w:ind w:firstLine="4678"/>
        <w:rPr>
          <w:sz w:val="28"/>
          <w:szCs w:val="28"/>
        </w:rPr>
      </w:pPr>
      <w:r>
        <w:rPr>
          <w:sz w:val="28"/>
          <w:szCs w:val="28"/>
        </w:rPr>
        <w:t xml:space="preserve">занятости и социального развития </w:t>
      </w:r>
    </w:p>
    <w:p w:rsidR="00C22B95" w:rsidRDefault="00C22B95" w:rsidP="00C22B95">
      <w:pPr>
        <w:pStyle w:val="ae"/>
        <w:spacing w:before="0"/>
        <w:ind w:firstLine="4678"/>
        <w:rPr>
          <w:sz w:val="28"/>
          <w:szCs w:val="28"/>
        </w:rPr>
      </w:pPr>
      <w:r>
        <w:rPr>
          <w:sz w:val="28"/>
          <w:szCs w:val="28"/>
        </w:rPr>
        <w:t>Чеченской Республики</w:t>
      </w:r>
    </w:p>
    <w:p w:rsidR="008F754C" w:rsidRPr="00C32D84" w:rsidRDefault="008F754C" w:rsidP="008F754C">
      <w:pPr>
        <w:autoSpaceDN w:val="0"/>
        <w:adjustRightInd w:val="0"/>
        <w:spacing w:before="14" w:line="170" w:lineRule="atLeast"/>
        <w:ind w:left="4678"/>
        <w:rPr>
          <w:rFonts w:ascii="Times New Roman" w:hAnsi="Times New Roman" w:cs="Times New Roman"/>
          <w:color w:val="000000"/>
          <w:sz w:val="28"/>
          <w:szCs w:val="28"/>
        </w:rPr>
      </w:pPr>
      <w:r>
        <w:rPr>
          <w:rFonts w:ascii="Times New Roman" w:hAnsi="Times New Roman" w:cs="Times New Roman"/>
          <w:color w:val="000000"/>
          <w:sz w:val="28"/>
          <w:szCs w:val="28"/>
        </w:rPr>
        <w:t>о</w:t>
      </w:r>
      <w:r w:rsidRPr="00C32D84">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24.10.2018г. </w:t>
      </w:r>
      <w:r w:rsidRPr="00C32D84">
        <w:rPr>
          <w:rFonts w:ascii="Times New Roman" w:hAnsi="Times New Roman" w:cs="Times New Roman"/>
          <w:color w:val="000000"/>
          <w:sz w:val="28"/>
          <w:szCs w:val="28"/>
        </w:rPr>
        <w:t>№</w:t>
      </w:r>
      <w:r>
        <w:rPr>
          <w:rFonts w:ascii="Times New Roman" w:hAnsi="Times New Roman" w:cs="Times New Roman"/>
          <w:color w:val="000000"/>
          <w:sz w:val="28"/>
          <w:szCs w:val="28"/>
        </w:rPr>
        <w:t xml:space="preserve"> 01-01-29/218</w:t>
      </w:r>
    </w:p>
    <w:p w:rsidR="00986DCC" w:rsidRDefault="00986DCC" w:rsidP="00986DCC">
      <w:pPr>
        <w:autoSpaceDN w:val="0"/>
        <w:adjustRightInd w:val="0"/>
        <w:spacing w:before="14" w:line="170" w:lineRule="atLeast"/>
        <w:ind w:left="4678"/>
        <w:rPr>
          <w:rFonts w:ascii="Times New Roman" w:hAnsi="Times New Roman" w:cs="Times New Roman"/>
          <w:color w:val="000000"/>
        </w:rPr>
      </w:pPr>
    </w:p>
    <w:p w:rsidR="00986DCC" w:rsidRPr="00986DCC" w:rsidRDefault="00986DCC" w:rsidP="00986DCC">
      <w:pPr>
        <w:autoSpaceDN w:val="0"/>
        <w:adjustRightInd w:val="0"/>
        <w:spacing w:before="14" w:line="170" w:lineRule="atLeast"/>
        <w:ind w:left="4678"/>
        <w:rPr>
          <w:rFonts w:ascii="Times New Roman" w:hAnsi="Times New Roman" w:cs="Times New Roman"/>
          <w:color w:val="000000"/>
          <w:sz w:val="20"/>
          <w:szCs w:val="20"/>
        </w:rPr>
      </w:pPr>
      <w:r w:rsidRPr="00986DCC">
        <w:rPr>
          <w:rFonts w:ascii="Times New Roman" w:hAnsi="Times New Roman" w:cs="Times New Roman"/>
          <w:color w:val="000000"/>
        </w:rPr>
        <w:t>«</w:t>
      </w:r>
      <w:r>
        <w:rPr>
          <w:rFonts w:ascii="Times New Roman" w:hAnsi="Times New Roman" w:cs="Times New Roman"/>
          <w:color w:val="000000"/>
          <w:sz w:val="20"/>
          <w:szCs w:val="20"/>
        </w:rPr>
        <w:t>ПРИЛОЖЕНИЕ 5</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color w:val="000000"/>
          <w:sz w:val="20"/>
          <w:szCs w:val="20"/>
        </w:rPr>
        <w:t xml:space="preserve">                                         </w:t>
      </w:r>
      <w:r w:rsidRPr="00986DCC">
        <w:rPr>
          <w:rFonts w:ascii="Times New Roman" w:hAnsi="Times New Roman" w:cs="Times New Roman"/>
          <w:color w:val="000000"/>
          <w:sz w:val="20"/>
          <w:szCs w:val="20"/>
        </w:rPr>
        <w:tab/>
      </w:r>
      <w:r w:rsidRPr="00986DCC">
        <w:rPr>
          <w:rFonts w:ascii="Times New Roman" w:hAnsi="Times New Roman" w:cs="Times New Roman"/>
          <w:color w:val="000000"/>
          <w:sz w:val="20"/>
          <w:szCs w:val="20"/>
        </w:rPr>
        <w:tab/>
        <w:t xml:space="preserve">              </w:t>
      </w:r>
      <w:r w:rsidRPr="00986DCC">
        <w:rPr>
          <w:rFonts w:ascii="Times New Roman" w:hAnsi="Times New Roman" w:cs="Times New Roman"/>
        </w:rPr>
        <w:t xml:space="preserve">к Административному регламенту </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w:t>
      </w:r>
      <w:r w:rsidRPr="00986DCC">
        <w:rPr>
          <w:rFonts w:ascii="Times New Roman" w:hAnsi="Times New Roman" w:cs="Times New Roman"/>
        </w:rPr>
        <w:tab/>
      </w:r>
      <w:r w:rsidRPr="00986DCC">
        <w:rPr>
          <w:rFonts w:ascii="Times New Roman" w:hAnsi="Times New Roman" w:cs="Times New Roman"/>
        </w:rPr>
        <w:tab/>
        <w:t xml:space="preserve">          предоставления государственной услуги</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«Выплата пособия на ребенка»</w:t>
      </w:r>
    </w:p>
    <w:p w:rsidR="00986DCC" w:rsidRPr="00986DCC" w:rsidRDefault="00986DCC" w:rsidP="00986DCC">
      <w:pPr>
        <w:rPr>
          <w:rFonts w:ascii="Times New Roman" w:hAnsi="Times New Roman" w:cs="Times New Roman"/>
          <w:sz w:val="28"/>
          <w:szCs w:val="28"/>
        </w:rPr>
      </w:pPr>
    </w:p>
    <w:p w:rsidR="00C22B95" w:rsidRDefault="00C22B95" w:rsidP="00C22B95">
      <w:pPr>
        <w:tabs>
          <w:tab w:val="left" w:pos="3261"/>
        </w:tabs>
        <w:autoSpaceDN w:val="0"/>
        <w:adjustRightInd w:val="0"/>
        <w:spacing w:before="14" w:line="170" w:lineRule="atLeast"/>
        <w:ind w:left="4536" w:right="-2"/>
        <w:rPr>
          <w:rFonts w:ascii="Times New Roman" w:hAnsi="Times New Roman" w:cs="Times New Roman"/>
          <w:color w:val="000000"/>
          <w:sz w:val="20"/>
          <w:szCs w:val="20"/>
        </w:rPr>
      </w:pPr>
    </w:p>
    <w:p w:rsidR="007A66DE" w:rsidRDefault="007A66DE" w:rsidP="00C22B95">
      <w:pPr>
        <w:jc w:val="center"/>
        <w:rPr>
          <w:rFonts w:ascii="Times New Roman" w:hAnsi="Times New Roman" w:cs="Times New Roman"/>
          <w:color w:val="000000"/>
        </w:rPr>
      </w:pPr>
    </w:p>
    <w:p w:rsidR="00C22B95" w:rsidRPr="009472E2" w:rsidRDefault="00C22B95" w:rsidP="00C22B95">
      <w:pPr>
        <w:jc w:val="center"/>
        <w:rPr>
          <w:rFonts w:ascii="Times New Roman" w:eastAsia="Times New Roman" w:hAnsi="Times New Roman" w:cs="Times New Roman"/>
          <w:b/>
          <w:sz w:val="28"/>
          <w:szCs w:val="28"/>
        </w:rPr>
      </w:pPr>
      <w:r w:rsidRPr="009472E2">
        <w:rPr>
          <w:rFonts w:ascii="Times New Roman" w:eastAsia="Times New Roman" w:hAnsi="Times New Roman" w:cs="Times New Roman"/>
          <w:b/>
          <w:sz w:val="28"/>
          <w:szCs w:val="28"/>
        </w:rPr>
        <w:t>Блок-схема последовательности действий при предоставлении государственной услуги</w:t>
      </w:r>
    </w:p>
    <w:p w:rsidR="00C22B95" w:rsidRPr="009472E2" w:rsidRDefault="00C22B95" w:rsidP="00C22B95">
      <w:pPr>
        <w:jc w:val="center"/>
        <w:rPr>
          <w:rFonts w:ascii="Times New Roman" w:eastAsia="Times New Roman" w:hAnsi="Times New Roman" w:cs="Times New Roman"/>
          <w:b/>
          <w:sz w:val="28"/>
          <w:szCs w:val="28"/>
        </w:rPr>
      </w:pPr>
    </w:p>
    <w:p w:rsidR="00C22B95" w:rsidRPr="009472E2" w:rsidRDefault="00C22B95" w:rsidP="00C22B95">
      <w:pPr>
        <w:jc w:val="center"/>
        <w:rPr>
          <w:rFonts w:ascii="Times New Roman" w:eastAsia="Times New Roman" w:hAnsi="Times New Roman" w:cs="Times New Roman"/>
          <w:b/>
          <w:sz w:val="28"/>
          <w:szCs w:val="28"/>
        </w:rPr>
      </w:pPr>
      <w:r w:rsidRPr="009472E2">
        <w:rPr>
          <w:rFonts w:ascii="Times New Roman" w:eastAsia="Times New Roman" w:hAnsi="Times New Roman" w:cs="Times New Roman"/>
          <w:b/>
          <w:sz w:val="28"/>
          <w:szCs w:val="28"/>
        </w:rPr>
        <w:t>Организация выплаты пособия на ребенка</w:t>
      </w:r>
    </w:p>
    <w:p w:rsidR="00C22B95" w:rsidRPr="009472E2" w:rsidRDefault="0000120F" w:rsidP="00C22B95">
      <w:pPr>
        <w:jc w:val="both"/>
        <w:rPr>
          <w:rFonts w:ascii="Times New Roman" w:hAnsi="Times New Roman" w:cs="Times New Roman"/>
          <w:sz w:val="28"/>
          <w:szCs w:val="28"/>
        </w:rPr>
      </w:pPr>
      <w:r>
        <w:rPr>
          <w:rFonts w:ascii="Times New Roman" w:hAnsi="Times New Roman" w:cs="Times New Roman"/>
          <w:noProof/>
          <w:sz w:val="28"/>
          <w:szCs w:val="28"/>
          <w:lang w:bidi="ar-SA"/>
        </w:rPr>
        <w:pict>
          <v:group id="_x0000_s1147" editas="canvas" style="position:absolute;margin-left:0;margin-top:12.35pt;width:497.25pt;height:549.1pt;z-index:251658240;mso-position-horizontal-relative:char;mso-position-vertical-relative:line" coordorigin="1260,4224" coordsize="9945,10982">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48" type="#_x0000_t75" style="position:absolute;left:1260;top:4224;width:9945;height:10982" o:preferrelative="f">
              <v:fill o:detectmouseclick="t"/>
              <v:path o:extrusionok="t" o:connecttype="none"/>
              <o:lock v:ext="edit" text="t"/>
            </v:shape>
            <v:rect id="_x0000_s1149" style="position:absolute;left:4860;top:5125;width:5580;height:1079">
              <v:textbox style="mso-next-textbox:#_x0000_s1149">
                <w:txbxContent>
                  <w:p w:rsidR="000C074B" w:rsidRPr="00C555C2" w:rsidRDefault="000C074B" w:rsidP="007A66DE">
                    <w:pPr>
                      <w:jc w:val="center"/>
                      <w:rPr>
                        <w:rFonts w:ascii="Times New Roman" w:hAnsi="Times New Roman" w:cs="Times New Roman"/>
                        <w:b/>
                      </w:rPr>
                    </w:pPr>
                    <w:r w:rsidRPr="00C555C2">
                      <w:rPr>
                        <w:rFonts w:ascii="Times New Roman" w:hAnsi="Times New Roman" w:cs="Times New Roman"/>
                        <w:b/>
                      </w:rPr>
                      <w:t>Прием и регистрация документов на Пособие</w:t>
                    </w:r>
                  </w:p>
                </w:txbxContent>
              </v:textbox>
            </v:rect>
            <v:rect id="_x0000_s1150" style="position:absolute;left:4860;top:6747;width:5580;height:1077">
              <v:textbox style="mso-next-textbox:#_x0000_s1150">
                <w:txbxContent>
                  <w:p w:rsidR="000C074B" w:rsidRPr="00C555C2" w:rsidRDefault="000C074B" w:rsidP="007A66DE">
                    <w:pPr>
                      <w:jc w:val="center"/>
                      <w:rPr>
                        <w:rFonts w:ascii="Times New Roman" w:hAnsi="Times New Roman" w:cs="Times New Roman"/>
                        <w:b/>
                      </w:rPr>
                    </w:pPr>
                    <w:r w:rsidRPr="00C555C2">
                      <w:rPr>
                        <w:rFonts w:ascii="Times New Roman" w:hAnsi="Times New Roman" w:cs="Times New Roman"/>
                        <w:b/>
                      </w:rPr>
                      <w:t>Межведомственный запрос</w:t>
                    </w:r>
                  </w:p>
                </w:txbxContent>
              </v:textbox>
            </v:rect>
            <v:rect id="_x0000_s1151" style="position:absolute;left:4860;top:8184;width:5580;height:720">
              <v:textbox style="mso-next-textbox:#_x0000_s1151">
                <w:txbxContent>
                  <w:p w:rsidR="000C074B" w:rsidRPr="00C555C2" w:rsidRDefault="000C074B" w:rsidP="007A66DE">
                    <w:pPr>
                      <w:jc w:val="center"/>
                      <w:rPr>
                        <w:rFonts w:ascii="Times New Roman" w:hAnsi="Times New Roman" w:cs="Times New Roman"/>
                        <w:b/>
                      </w:rPr>
                    </w:pPr>
                    <w:r w:rsidRPr="00C555C2">
                      <w:rPr>
                        <w:rFonts w:ascii="Times New Roman" w:hAnsi="Times New Roman" w:cs="Times New Roman"/>
                        <w:b/>
                      </w:rPr>
                      <w:t xml:space="preserve">Формирование личного дела </w:t>
                    </w:r>
                  </w:p>
                </w:txbxContent>
              </v:textbox>
            </v:rect>
            <v:line id="_x0000_s1152" style="position:absolute" from="7740,6204" to="7740,6744">
              <v:stroke endarrow="block"/>
            </v:line>
            <v:line id="_x0000_s1153" style="position:absolute" from="7740,7824" to="7741,8184">
              <v:stroke endarrow="block"/>
            </v:line>
            <v:line id="_x0000_s1154" style="position:absolute" from="7740,8916" to="7741,9276">
              <v:stroke endarrow="block"/>
            </v:line>
            <v:rect id="_x0000_s1155" style="position:absolute;left:4860;top:9291;width:5580;height:455">
              <v:textbox style="mso-next-textbox:#_x0000_s1155">
                <w:txbxContent>
                  <w:p w:rsidR="000C074B" w:rsidRPr="00C555C2" w:rsidRDefault="000C074B" w:rsidP="007A66DE">
                    <w:pPr>
                      <w:jc w:val="center"/>
                      <w:rPr>
                        <w:rFonts w:ascii="Times New Roman" w:hAnsi="Times New Roman" w:cs="Times New Roman"/>
                        <w:b/>
                      </w:rPr>
                    </w:pPr>
                    <w:r w:rsidRPr="00C555C2">
                      <w:rPr>
                        <w:rFonts w:ascii="Times New Roman" w:hAnsi="Times New Roman" w:cs="Times New Roman"/>
                        <w:b/>
                      </w:rPr>
                      <w:t xml:space="preserve">Принятие решения </w:t>
                    </w:r>
                  </w:p>
                </w:txbxContent>
              </v:textbox>
            </v:rect>
            <v:oval id="_x0000_s1156" style="position:absolute;left:1800;top:6186;width:2700;height:2700">
              <v:textbox style="mso-next-textbox:#_x0000_s1156">
                <w:txbxContent>
                  <w:p w:rsidR="000C074B" w:rsidRDefault="000C074B" w:rsidP="007A66DE">
                    <w:pPr>
                      <w:jc w:val="center"/>
                      <w:rPr>
                        <w:b/>
                        <w:sz w:val="20"/>
                        <w:szCs w:val="20"/>
                      </w:rPr>
                    </w:pPr>
                  </w:p>
                  <w:p w:rsidR="000C074B" w:rsidRDefault="000C074B" w:rsidP="007A66DE">
                    <w:pPr>
                      <w:jc w:val="center"/>
                      <w:rPr>
                        <w:b/>
                        <w:sz w:val="20"/>
                        <w:szCs w:val="20"/>
                      </w:rPr>
                    </w:pPr>
                  </w:p>
                  <w:p w:rsidR="000C074B" w:rsidRPr="00144012" w:rsidRDefault="000C074B" w:rsidP="007A66DE">
                    <w:pPr>
                      <w:jc w:val="center"/>
                      <w:rPr>
                        <w:b/>
                        <w:sz w:val="20"/>
                        <w:szCs w:val="20"/>
                      </w:rPr>
                    </w:pPr>
                    <w:r w:rsidRPr="00C555C2">
                      <w:rPr>
                        <w:rFonts w:ascii="Times New Roman" w:hAnsi="Times New Roman" w:cs="Times New Roman"/>
                        <w:b/>
                        <w:sz w:val="20"/>
                        <w:szCs w:val="20"/>
                      </w:rPr>
                      <w:t>10 дней со дня поступления документов и 30</w:t>
                    </w:r>
                    <w:r>
                      <w:rPr>
                        <w:b/>
                        <w:sz w:val="20"/>
                        <w:szCs w:val="20"/>
                      </w:rPr>
                      <w:t xml:space="preserve"> дней при проведении проверки</w:t>
                    </w:r>
                  </w:p>
                  <w:p w:rsidR="000C074B" w:rsidRPr="00144012" w:rsidRDefault="000C074B" w:rsidP="007A66DE">
                    <w:pPr>
                      <w:jc w:val="center"/>
                      <w:rPr>
                        <w:b/>
                        <w:sz w:val="20"/>
                        <w:szCs w:val="20"/>
                      </w:rPr>
                    </w:pPr>
                  </w:p>
                </w:txbxContent>
              </v:textbox>
            </v:oval>
            <v:shape id="_x0000_s1157" style="position:absolute;left:3960;top:5360;width:900;height:1170" coordsize="900,1170" path="m900,c780,495,660,990,540,1080,420,1170,270,540,180,540,90,540,45,810,,1080e" filled="f">
              <v:path arrowok="t"/>
            </v:shape>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158" type="#_x0000_t10" style="position:absolute;left:2520;top:10704;width:1980;height:1800">
              <v:textbox style="mso-next-textbox:#_x0000_s1158">
                <w:txbxContent>
                  <w:p w:rsidR="000C074B" w:rsidRDefault="000C074B" w:rsidP="007A66DE">
                    <w:pPr>
                      <w:ind w:hanging="180"/>
                      <w:jc w:val="center"/>
                      <w:rPr>
                        <w:sz w:val="20"/>
                        <w:szCs w:val="20"/>
                      </w:rPr>
                    </w:pPr>
                  </w:p>
                  <w:p w:rsidR="000C074B" w:rsidRPr="00C555C2" w:rsidRDefault="000C074B" w:rsidP="007A66DE">
                    <w:pPr>
                      <w:ind w:hanging="180"/>
                      <w:jc w:val="center"/>
                      <w:rPr>
                        <w:rFonts w:ascii="Times New Roman" w:hAnsi="Times New Roman" w:cs="Times New Roman"/>
                        <w:b/>
                      </w:rPr>
                    </w:pPr>
                    <w:r w:rsidRPr="00C555C2">
                      <w:rPr>
                        <w:rFonts w:ascii="Times New Roman" w:hAnsi="Times New Roman" w:cs="Times New Roman"/>
                        <w:b/>
                      </w:rPr>
                      <w:t>Назначение Пособия</w:t>
                    </w:r>
                  </w:p>
                </w:txbxContent>
              </v:textbox>
            </v:shape>
            <v:shape id="_x0000_s1159" type="#_x0000_t10" style="position:absolute;left:4680;top:10704;width:1980;height:1800">
              <v:textbox style="mso-next-textbox:#_x0000_s1159">
                <w:txbxContent>
                  <w:p w:rsidR="000C074B" w:rsidRDefault="000C074B" w:rsidP="007A66DE">
                    <w:pPr>
                      <w:ind w:right="-244"/>
                      <w:jc w:val="center"/>
                    </w:pPr>
                  </w:p>
                  <w:p w:rsidR="000C074B" w:rsidRPr="00144012" w:rsidRDefault="000C074B" w:rsidP="007A66DE">
                    <w:pPr>
                      <w:ind w:right="-244" w:hanging="180"/>
                      <w:jc w:val="center"/>
                      <w:rPr>
                        <w:b/>
                      </w:rPr>
                    </w:pPr>
                    <w:r w:rsidRPr="00C555C2">
                      <w:rPr>
                        <w:rFonts w:ascii="Times New Roman" w:hAnsi="Times New Roman" w:cs="Times New Roman"/>
                        <w:b/>
                      </w:rPr>
                      <w:t>Отказ в начислении</w:t>
                    </w:r>
                    <w:r w:rsidRPr="00144012">
                      <w:rPr>
                        <w:b/>
                      </w:rPr>
                      <w:t xml:space="preserve"> </w:t>
                    </w:r>
                  </w:p>
                </w:txbxContent>
              </v:textbox>
            </v:shape>
            <v:shape id="_x0000_s1160" type="#_x0000_t10" style="position:absolute;left:6840;top:10704;width:1980;height:1800">
              <v:textbox style="mso-next-textbox:#_x0000_s1160">
                <w:txbxContent>
                  <w:p w:rsidR="000C074B" w:rsidRDefault="000C074B" w:rsidP="007A66DE">
                    <w:pPr>
                      <w:ind w:left="-180" w:right="-244"/>
                      <w:jc w:val="center"/>
                    </w:pPr>
                  </w:p>
                  <w:p w:rsidR="000C074B" w:rsidRPr="00C555C2" w:rsidRDefault="000C074B" w:rsidP="007A66DE">
                    <w:pPr>
                      <w:ind w:left="-180" w:right="-244"/>
                      <w:jc w:val="center"/>
                      <w:rPr>
                        <w:rFonts w:ascii="Times New Roman" w:hAnsi="Times New Roman" w:cs="Times New Roman"/>
                        <w:b/>
                      </w:rPr>
                    </w:pPr>
                    <w:r w:rsidRPr="00C555C2">
                      <w:rPr>
                        <w:rFonts w:ascii="Times New Roman" w:hAnsi="Times New Roman" w:cs="Times New Roman"/>
                        <w:b/>
                      </w:rPr>
                      <w:t xml:space="preserve">Прекращение выплаты </w:t>
                    </w:r>
                  </w:p>
                  <w:p w:rsidR="000C074B" w:rsidRPr="009441C7" w:rsidRDefault="000C074B" w:rsidP="007A66DE"/>
                </w:txbxContent>
              </v:textbox>
            </v:shape>
            <v:shape id="_x0000_s1161" type="#_x0000_t10" style="position:absolute;left:8956;top:10704;width:2204;height:1800">
              <v:textbox style="mso-next-textbox:#_x0000_s1161">
                <w:txbxContent>
                  <w:p w:rsidR="000C074B" w:rsidRDefault="000C074B" w:rsidP="007A66DE">
                    <w:pPr>
                      <w:ind w:left="-180" w:right="-367" w:hanging="180"/>
                      <w:jc w:val="center"/>
                    </w:pPr>
                  </w:p>
                  <w:p w:rsidR="000C074B" w:rsidRPr="00C555C2" w:rsidRDefault="000C074B" w:rsidP="007A66DE">
                    <w:pPr>
                      <w:ind w:left="-180" w:right="-367" w:hanging="180"/>
                      <w:jc w:val="center"/>
                      <w:rPr>
                        <w:rFonts w:ascii="Times New Roman" w:hAnsi="Times New Roman" w:cs="Times New Roman"/>
                        <w:b/>
                      </w:rPr>
                    </w:pPr>
                    <w:r w:rsidRPr="00C555C2">
                      <w:rPr>
                        <w:rFonts w:ascii="Times New Roman" w:hAnsi="Times New Roman" w:cs="Times New Roman"/>
                        <w:b/>
                      </w:rPr>
                      <w:t xml:space="preserve">Возобновление выплаты </w:t>
                    </w:r>
                  </w:p>
                  <w:p w:rsidR="000C074B" w:rsidRPr="00144012" w:rsidRDefault="000C074B" w:rsidP="007A66DE">
                    <w:pPr>
                      <w:ind w:left="-180" w:right="-367" w:hanging="180"/>
                      <w:jc w:val="center"/>
                      <w:rPr>
                        <w:b/>
                      </w:rPr>
                    </w:pPr>
                    <w:r>
                      <w:rPr>
                        <w:b/>
                      </w:rPr>
                      <w:t>П</w:t>
                    </w:r>
                    <w:r w:rsidRPr="00144012">
                      <w:rPr>
                        <w:b/>
                      </w:rPr>
                      <w:t>особия</w:t>
                    </w:r>
                  </w:p>
                </w:txbxContent>
              </v:textbox>
            </v:shape>
            <v:shape id="_x0000_s1162" style="position:absolute;left:3298;top:8812;width:1350;height:2092;mso-position-horizontal:absolute;mso-position-vertical:absolute" coordsize="1350,1980" path="m330,c165,630,,1260,150,1440v150,180,960,-450,1080,-360c1350,1170,930,1830,870,1980e" filled="f">
              <v:path arrowok="t"/>
            </v:shape>
            <v:line id="_x0000_s1163" style="position:absolute;flip:x" from="4182,9762" to="7754,10912">
              <v:stroke endarrow="block"/>
            </v:line>
            <v:line id="_x0000_s1164" style="position:absolute;flip:x" from="6300,9776" to="7740,10856">
              <v:stroke endarrow="block"/>
            </v:line>
            <v:line id="_x0000_s1165" style="position:absolute" from="7740,9804" to="7740,10704">
              <v:stroke endarrow="block"/>
            </v:line>
            <v:line id="_x0000_s1166" style="position:absolute;flip:y" from="8474,9790" to="9194,10870">
              <v:stroke endarrow="block"/>
            </v:line>
            <v:line id="_x0000_s1167" style="position:absolute" from="9264,9790" to="9984,10690">
              <v:stroke endarrow="block"/>
            </v:line>
            <v:rect id="_x0000_s1168" style="position:absolute;left:4320;top:13489;width:5580;height:697">
              <v:textbox style="mso-next-textbox:#_x0000_s1168">
                <w:txbxContent>
                  <w:p w:rsidR="000C074B" w:rsidRPr="00C555C2" w:rsidRDefault="000C074B" w:rsidP="007A66DE">
                    <w:pPr>
                      <w:jc w:val="center"/>
                      <w:rPr>
                        <w:rFonts w:ascii="Times New Roman" w:hAnsi="Times New Roman" w:cs="Times New Roman"/>
                        <w:b/>
                      </w:rPr>
                    </w:pPr>
                    <w:r w:rsidRPr="00C555C2">
                      <w:rPr>
                        <w:rFonts w:ascii="Times New Roman" w:hAnsi="Times New Roman" w:cs="Times New Roman"/>
                        <w:b/>
                      </w:rPr>
                      <w:t>Организация выплаты Пособия»</w:t>
                    </w:r>
                  </w:p>
                </w:txbxContent>
              </v:textbox>
            </v:rect>
            <v:line id="_x0000_s1169" style="position:absolute" from="3532,12518" to="6840,13404">
              <v:stroke endarrow="block"/>
            </v:line>
            <v:line id="_x0000_s1170" style="position:absolute;flip:x" from="6910,12504" to="10260,13486">
              <v:stroke endarrow="block"/>
            </v:line>
          </v:group>
        </w:pict>
      </w: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Pr="009472E2" w:rsidRDefault="00C22B95" w:rsidP="00C22B95">
      <w:pPr>
        <w:jc w:val="both"/>
        <w:rPr>
          <w:rFonts w:ascii="Times New Roman" w:hAnsi="Times New Roman" w:cs="Times New Roman"/>
          <w:sz w:val="28"/>
          <w:szCs w:val="28"/>
        </w:rPr>
      </w:pPr>
    </w:p>
    <w:p w:rsidR="00C22B95" w:rsidRDefault="00C22B95" w:rsidP="00C22B95">
      <w:pPr>
        <w:pStyle w:val="ae"/>
        <w:spacing w:before="0"/>
        <w:rPr>
          <w:sz w:val="28"/>
          <w:szCs w:val="28"/>
        </w:rPr>
      </w:pPr>
    </w:p>
    <w:p w:rsidR="007A66DE" w:rsidRDefault="007A66DE" w:rsidP="00C22B95">
      <w:pPr>
        <w:pStyle w:val="ae"/>
        <w:spacing w:before="0"/>
        <w:ind w:firstLine="4678"/>
        <w:rPr>
          <w:sz w:val="28"/>
          <w:szCs w:val="28"/>
        </w:rPr>
      </w:pPr>
    </w:p>
    <w:p w:rsidR="007A66DE" w:rsidRDefault="007A66DE" w:rsidP="00C22B95">
      <w:pPr>
        <w:pStyle w:val="ae"/>
        <w:spacing w:before="0"/>
        <w:ind w:firstLine="4678"/>
        <w:rPr>
          <w:sz w:val="28"/>
          <w:szCs w:val="28"/>
        </w:rPr>
      </w:pPr>
    </w:p>
    <w:p w:rsidR="007A66DE" w:rsidRDefault="007A66DE" w:rsidP="00C22B95">
      <w:pPr>
        <w:pStyle w:val="ae"/>
        <w:spacing w:before="0"/>
        <w:ind w:firstLine="4678"/>
        <w:rPr>
          <w:sz w:val="28"/>
          <w:szCs w:val="28"/>
        </w:rPr>
      </w:pPr>
    </w:p>
    <w:p w:rsidR="007A66DE" w:rsidRDefault="007A66DE" w:rsidP="00C22B95">
      <w:pPr>
        <w:pStyle w:val="ae"/>
        <w:spacing w:before="0"/>
        <w:ind w:firstLine="4678"/>
        <w:rPr>
          <w:sz w:val="28"/>
          <w:szCs w:val="28"/>
        </w:rPr>
      </w:pPr>
    </w:p>
    <w:p w:rsidR="00C22B95" w:rsidRDefault="00C22B95" w:rsidP="00C22B95">
      <w:pPr>
        <w:pStyle w:val="ae"/>
        <w:spacing w:before="0"/>
        <w:ind w:firstLine="4678"/>
        <w:rPr>
          <w:sz w:val="28"/>
          <w:szCs w:val="28"/>
        </w:rPr>
      </w:pPr>
      <w:r>
        <w:rPr>
          <w:sz w:val="28"/>
          <w:szCs w:val="28"/>
        </w:rPr>
        <w:t>Приложение № 5</w:t>
      </w:r>
    </w:p>
    <w:p w:rsidR="00C22B95" w:rsidRDefault="00C22B95" w:rsidP="00C22B95">
      <w:pPr>
        <w:pStyle w:val="ae"/>
        <w:spacing w:before="0"/>
        <w:ind w:firstLine="4678"/>
        <w:rPr>
          <w:sz w:val="28"/>
          <w:szCs w:val="28"/>
        </w:rPr>
      </w:pPr>
      <w:r>
        <w:rPr>
          <w:sz w:val="28"/>
          <w:szCs w:val="28"/>
        </w:rPr>
        <w:t xml:space="preserve">к приказу Министерства труда, </w:t>
      </w:r>
    </w:p>
    <w:p w:rsidR="00C22B95" w:rsidRDefault="00C22B95" w:rsidP="007A66DE">
      <w:pPr>
        <w:pStyle w:val="ae"/>
        <w:spacing w:before="0"/>
        <w:ind w:firstLine="4678"/>
        <w:rPr>
          <w:sz w:val="28"/>
          <w:szCs w:val="28"/>
        </w:rPr>
      </w:pPr>
      <w:r>
        <w:rPr>
          <w:sz w:val="28"/>
          <w:szCs w:val="28"/>
        </w:rPr>
        <w:t>з</w:t>
      </w:r>
      <w:r w:rsidR="007A66DE">
        <w:rPr>
          <w:sz w:val="28"/>
          <w:szCs w:val="28"/>
        </w:rPr>
        <w:t>анятости и социально</w:t>
      </w:r>
    </w:p>
    <w:p w:rsidR="008F754C" w:rsidRPr="00C32D84" w:rsidRDefault="008F754C" w:rsidP="008F754C">
      <w:pPr>
        <w:autoSpaceDN w:val="0"/>
        <w:adjustRightInd w:val="0"/>
        <w:spacing w:before="14" w:line="170" w:lineRule="atLeast"/>
        <w:ind w:left="4678"/>
        <w:rPr>
          <w:rFonts w:ascii="Times New Roman" w:hAnsi="Times New Roman" w:cs="Times New Roman"/>
          <w:color w:val="000000"/>
          <w:sz w:val="28"/>
          <w:szCs w:val="28"/>
        </w:rPr>
      </w:pPr>
      <w:r>
        <w:rPr>
          <w:rFonts w:ascii="Times New Roman" w:hAnsi="Times New Roman" w:cs="Times New Roman"/>
          <w:color w:val="000000"/>
          <w:sz w:val="28"/>
          <w:szCs w:val="28"/>
        </w:rPr>
        <w:t>о</w:t>
      </w:r>
      <w:r w:rsidRPr="00C32D84">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24.10.2018г. </w:t>
      </w:r>
      <w:r w:rsidRPr="00C32D84">
        <w:rPr>
          <w:rFonts w:ascii="Times New Roman" w:hAnsi="Times New Roman" w:cs="Times New Roman"/>
          <w:color w:val="000000"/>
          <w:sz w:val="28"/>
          <w:szCs w:val="28"/>
        </w:rPr>
        <w:t>№</w:t>
      </w:r>
      <w:r>
        <w:rPr>
          <w:rFonts w:ascii="Times New Roman" w:hAnsi="Times New Roman" w:cs="Times New Roman"/>
          <w:color w:val="000000"/>
          <w:sz w:val="28"/>
          <w:szCs w:val="28"/>
        </w:rPr>
        <w:t xml:space="preserve"> 01-01-29/218</w:t>
      </w:r>
    </w:p>
    <w:p w:rsidR="00986DCC" w:rsidRDefault="00986DCC" w:rsidP="00986DCC">
      <w:pPr>
        <w:autoSpaceDN w:val="0"/>
        <w:adjustRightInd w:val="0"/>
        <w:spacing w:before="14" w:line="170" w:lineRule="atLeast"/>
        <w:ind w:left="4678"/>
        <w:rPr>
          <w:rFonts w:ascii="Times New Roman" w:hAnsi="Times New Roman" w:cs="Times New Roman"/>
          <w:color w:val="000000"/>
        </w:rPr>
      </w:pPr>
    </w:p>
    <w:p w:rsidR="00986DCC" w:rsidRPr="00986DCC" w:rsidRDefault="00986DCC" w:rsidP="00986DCC">
      <w:pPr>
        <w:autoSpaceDN w:val="0"/>
        <w:adjustRightInd w:val="0"/>
        <w:spacing w:before="14" w:line="170" w:lineRule="atLeast"/>
        <w:ind w:left="4678"/>
        <w:rPr>
          <w:rFonts w:ascii="Times New Roman" w:hAnsi="Times New Roman" w:cs="Times New Roman"/>
          <w:color w:val="000000"/>
          <w:sz w:val="20"/>
          <w:szCs w:val="20"/>
        </w:rPr>
      </w:pPr>
      <w:r w:rsidRPr="00986DCC">
        <w:rPr>
          <w:rFonts w:ascii="Times New Roman" w:hAnsi="Times New Roman" w:cs="Times New Roman"/>
          <w:color w:val="000000"/>
        </w:rPr>
        <w:t>«</w:t>
      </w:r>
      <w:r w:rsidR="00774602">
        <w:rPr>
          <w:rFonts w:ascii="Times New Roman" w:hAnsi="Times New Roman" w:cs="Times New Roman"/>
          <w:color w:val="000000"/>
          <w:sz w:val="20"/>
          <w:szCs w:val="20"/>
        </w:rPr>
        <w:t>ПРИЛОЖЕНИЕ 7</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color w:val="000000"/>
          <w:sz w:val="20"/>
          <w:szCs w:val="20"/>
        </w:rPr>
        <w:t xml:space="preserve">                                         </w:t>
      </w:r>
      <w:r w:rsidRPr="00986DCC">
        <w:rPr>
          <w:rFonts w:ascii="Times New Roman" w:hAnsi="Times New Roman" w:cs="Times New Roman"/>
          <w:color w:val="000000"/>
          <w:sz w:val="20"/>
          <w:szCs w:val="20"/>
        </w:rPr>
        <w:tab/>
      </w:r>
      <w:r w:rsidRPr="00986DCC">
        <w:rPr>
          <w:rFonts w:ascii="Times New Roman" w:hAnsi="Times New Roman" w:cs="Times New Roman"/>
          <w:color w:val="000000"/>
          <w:sz w:val="20"/>
          <w:szCs w:val="20"/>
        </w:rPr>
        <w:tab/>
        <w:t xml:space="preserve">              </w:t>
      </w:r>
      <w:r w:rsidRPr="00986DCC">
        <w:rPr>
          <w:rFonts w:ascii="Times New Roman" w:hAnsi="Times New Roman" w:cs="Times New Roman"/>
        </w:rPr>
        <w:t xml:space="preserve">к Административному регламенту </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w:t>
      </w:r>
      <w:r w:rsidRPr="00986DCC">
        <w:rPr>
          <w:rFonts w:ascii="Times New Roman" w:hAnsi="Times New Roman" w:cs="Times New Roman"/>
        </w:rPr>
        <w:tab/>
      </w:r>
      <w:r w:rsidRPr="00986DCC">
        <w:rPr>
          <w:rFonts w:ascii="Times New Roman" w:hAnsi="Times New Roman" w:cs="Times New Roman"/>
        </w:rPr>
        <w:tab/>
        <w:t xml:space="preserve">          предоставления государственной услуги</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«Выплата пособия на ребенка»</w:t>
      </w:r>
    </w:p>
    <w:p w:rsidR="00986DCC" w:rsidRPr="00986DCC" w:rsidRDefault="00986DCC" w:rsidP="00986DCC">
      <w:pPr>
        <w:rPr>
          <w:rFonts w:ascii="Times New Roman" w:hAnsi="Times New Roman" w:cs="Times New Roman"/>
          <w:sz w:val="28"/>
          <w:szCs w:val="28"/>
        </w:rPr>
      </w:pPr>
    </w:p>
    <w:p w:rsidR="00C22B95" w:rsidRDefault="00C22B95" w:rsidP="00C22B95">
      <w:pPr>
        <w:jc w:val="both"/>
        <w:rPr>
          <w:rFonts w:ascii="Times New Roman" w:hAnsi="Times New Roman" w:cs="Times New Roman"/>
          <w:sz w:val="28"/>
          <w:szCs w:val="28"/>
        </w:rPr>
      </w:pPr>
    </w:p>
    <w:p w:rsidR="007A66DE" w:rsidRDefault="007A66DE" w:rsidP="00C22B95">
      <w:pPr>
        <w:jc w:val="both"/>
        <w:rPr>
          <w:rFonts w:ascii="Times New Roman" w:hAnsi="Times New Roman" w:cs="Times New Roman"/>
          <w:sz w:val="28"/>
          <w:szCs w:val="28"/>
        </w:rPr>
      </w:pPr>
    </w:p>
    <w:p w:rsidR="007A66DE" w:rsidRPr="009472E2" w:rsidRDefault="007A66DE" w:rsidP="00C22B95">
      <w:pPr>
        <w:jc w:val="both"/>
        <w:rPr>
          <w:rFonts w:ascii="Times New Roman" w:hAnsi="Times New Roman" w:cs="Times New Roman"/>
          <w:sz w:val="28"/>
          <w:szCs w:val="28"/>
        </w:rPr>
      </w:pPr>
    </w:p>
    <w:p w:rsidR="00C22B95" w:rsidRPr="009472E2" w:rsidRDefault="00C22B95" w:rsidP="00C22B95">
      <w:pPr>
        <w:ind w:left="5103" w:firstLine="12"/>
        <w:rPr>
          <w:rFonts w:ascii="Times New Roman" w:eastAsia="Times New Roman" w:hAnsi="Times New Roman" w:cs="Times New Roman"/>
          <w:sz w:val="28"/>
          <w:szCs w:val="28"/>
        </w:rPr>
      </w:pPr>
    </w:p>
    <w:tbl>
      <w:tblPr>
        <w:tblW w:w="19488" w:type="dxa"/>
        <w:tblInd w:w="-105"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9744"/>
        <w:gridCol w:w="9744"/>
      </w:tblGrid>
      <w:tr w:rsidR="00C22B95" w:rsidRPr="009472E2" w:rsidTr="000C074B">
        <w:trPr>
          <w:trHeight w:val="1342"/>
        </w:trPr>
        <w:tc>
          <w:tcPr>
            <w:tcW w:w="9744" w:type="dxa"/>
            <w:tcBorders>
              <w:top w:val="single" w:sz="2" w:space="0" w:color="E7E7E7"/>
              <w:left w:val="nil"/>
              <w:bottom w:val="nil"/>
              <w:right w:val="nil"/>
            </w:tcBorders>
            <w:vAlign w:val="bottom"/>
          </w:tcPr>
          <w:p w:rsidR="00C22B95" w:rsidRPr="009472E2" w:rsidRDefault="00C22B95" w:rsidP="000C074B">
            <w:pPr>
              <w:spacing w:after="122" w:line="268" w:lineRule="atLeast"/>
              <w:ind w:left="24" w:right="24"/>
              <w:textAlignment w:val="baseline"/>
              <w:rPr>
                <w:rFonts w:eastAsia="Times New Roman"/>
                <w:color w:val="000000"/>
                <w:sz w:val="16"/>
                <w:szCs w:val="16"/>
              </w:rPr>
            </w:pPr>
            <w:r w:rsidRPr="009472E2">
              <w:rPr>
                <w:rFonts w:eastAsia="Times New Roman"/>
                <w:color w:val="000000"/>
                <w:sz w:val="16"/>
                <w:szCs w:val="16"/>
              </w:rPr>
              <w:t>_____________________________________________________________________</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(наименование органа соц</w:t>
            </w:r>
            <w:r>
              <w:rPr>
                <w:rFonts w:ascii="Times New Roman" w:eastAsia="Times New Roman" w:hAnsi="Times New Roman" w:cs="Times New Roman"/>
                <w:color w:val="000000"/>
                <w:sz w:val="16"/>
                <w:szCs w:val="16"/>
              </w:rPr>
              <w:t xml:space="preserve">иальной </w:t>
            </w:r>
            <w:r w:rsidRPr="00C555C2">
              <w:rPr>
                <w:rFonts w:ascii="Times New Roman" w:eastAsia="Times New Roman" w:hAnsi="Times New Roman" w:cs="Times New Roman"/>
                <w:color w:val="000000"/>
                <w:sz w:val="16"/>
                <w:szCs w:val="16"/>
              </w:rPr>
              <w:t>защиты</w:t>
            </w:r>
            <w:r>
              <w:rPr>
                <w:rFonts w:ascii="Times New Roman" w:eastAsia="Times New Roman" w:hAnsi="Times New Roman" w:cs="Times New Roman"/>
                <w:color w:val="000000"/>
                <w:sz w:val="16"/>
                <w:szCs w:val="16"/>
              </w:rPr>
              <w:t xml:space="preserve"> населения</w:t>
            </w:r>
            <w:r w:rsidRPr="00C555C2">
              <w:rPr>
                <w:rFonts w:ascii="Times New Roman" w:eastAsia="Times New Roman" w:hAnsi="Times New Roman" w:cs="Times New Roman"/>
                <w:color w:val="000000"/>
                <w:sz w:val="16"/>
                <w:szCs w:val="16"/>
              </w:rPr>
              <w:t>)</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РЕШЕНИЕ № _______ от ________</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о назначении и выплате пособий</w:t>
            </w:r>
          </w:p>
          <w:p w:rsidR="00C22B95" w:rsidRPr="00C555C2" w:rsidRDefault="00C22B95" w:rsidP="000C074B">
            <w:pPr>
              <w:spacing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Закон </w:t>
            </w:r>
            <w:hyperlink r:id="rId34" w:tooltip="Ставропольский край" w:history="1">
              <w:r w:rsidRPr="00C555C2">
                <w:rPr>
                  <w:rFonts w:ascii="Times New Roman" w:eastAsia="Times New Roman" w:hAnsi="Times New Roman" w:cs="Times New Roman"/>
                  <w:sz w:val="16"/>
                  <w:szCs w:val="16"/>
                  <w:bdr w:val="none" w:sz="0" w:space="0" w:color="auto" w:frame="1"/>
                </w:rPr>
                <w:t>Чеченской</w:t>
              </w:r>
            </w:hyperlink>
            <w:r w:rsidRPr="00C555C2">
              <w:rPr>
                <w:rFonts w:ascii="Times New Roman" w:eastAsia="Times New Roman" w:hAnsi="Times New Roman" w:cs="Times New Roman"/>
                <w:color w:val="000000"/>
                <w:sz w:val="16"/>
                <w:szCs w:val="16"/>
              </w:rPr>
              <w:t xml:space="preserve"> Республики </w:t>
            </w:r>
            <w:r w:rsidRPr="00C555C2">
              <w:rPr>
                <w:rFonts w:ascii="Times New Roman" w:eastAsia="Times New Roman" w:hAnsi="Times New Roman" w:cs="Times New Roman"/>
                <w:color w:val="000000"/>
                <w:sz w:val="20"/>
                <w:szCs w:val="20"/>
              </w:rPr>
              <w:t>19 февраля 2009 года № 8-РЗ</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«О ПОСОБИИ НА РЕБЕНКА»</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Заявление на назначение пособия на детей № ______________ от _________________</w:t>
            </w:r>
          </w:p>
          <w:p w:rsidR="00C22B95" w:rsidRPr="009472E2" w:rsidRDefault="00C22B95" w:rsidP="000C074B">
            <w:pPr>
              <w:spacing w:after="122" w:line="268" w:lineRule="atLeast"/>
              <w:ind w:left="24" w:right="24"/>
              <w:textAlignment w:val="baseline"/>
              <w:rPr>
                <w:rFonts w:eastAsia="Times New Roman"/>
                <w:color w:val="000000"/>
                <w:sz w:val="16"/>
                <w:szCs w:val="16"/>
              </w:rPr>
            </w:pPr>
          </w:p>
        </w:tc>
        <w:tc>
          <w:tcPr>
            <w:tcW w:w="9744" w:type="dxa"/>
            <w:tcBorders>
              <w:top w:val="single" w:sz="2" w:space="0" w:color="E7E7E7"/>
              <w:left w:val="nil"/>
              <w:bottom w:val="nil"/>
              <w:right w:val="nil"/>
            </w:tcBorders>
            <w:shd w:val="clear" w:color="auto" w:fill="auto"/>
            <w:tcMar>
              <w:top w:w="0" w:type="dxa"/>
              <w:left w:w="15" w:type="dxa"/>
              <w:bottom w:w="0" w:type="dxa"/>
              <w:right w:w="15" w:type="dxa"/>
            </w:tcMar>
            <w:vAlign w:val="bottom"/>
            <w:hideMark/>
          </w:tcPr>
          <w:p w:rsidR="00C22B95" w:rsidRPr="009472E2" w:rsidRDefault="00C22B95" w:rsidP="000C074B">
            <w:pPr>
              <w:spacing w:after="122" w:line="268" w:lineRule="atLeast"/>
              <w:ind w:left="24" w:right="24"/>
              <w:textAlignment w:val="baseline"/>
              <w:rPr>
                <w:rFonts w:eastAsia="Times New Roman"/>
                <w:color w:val="000000"/>
                <w:sz w:val="16"/>
                <w:szCs w:val="16"/>
              </w:rPr>
            </w:pPr>
          </w:p>
        </w:tc>
      </w:tr>
      <w:tr w:rsidR="00C22B95" w:rsidRPr="009472E2" w:rsidTr="000C074B">
        <w:trPr>
          <w:trHeight w:val="1221"/>
        </w:trPr>
        <w:tc>
          <w:tcPr>
            <w:tcW w:w="9744" w:type="dxa"/>
            <w:tcBorders>
              <w:top w:val="single" w:sz="2" w:space="0" w:color="E7E7E7"/>
              <w:left w:val="nil"/>
              <w:bottom w:val="nil"/>
              <w:right w:val="nil"/>
            </w:tcBorders>
            <w:vAlign w:val="bottom"/>
          </w:tcPr>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НАЗНАЧИТЬ</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Фамилия, имя, отчество ________________, дата рождения получателя ________</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Адрес регистрации (проживания) ________________________________________</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среднедушевой доход семьи: _________ , период: __________________________,</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прожиточный минимум: _____________</w:t>
            </w:r>
          </w:p>
          <w:tbl>
            <w:tblPr>
              <w:tblW w:w="0" w:type="auto"/>
              <w:tblInd w:w="24" w:type="dxa"/>
              <w:shd w:val="clear" w:color="auto" w:fill="FFFFFF"/>
              <w:tblCellMar>
                <w:left w:w="0" w:type="dxa"/>
                <w:right w:w="0" w:type="dxa"/>
              </w:tblCellMar>
              <w:tblLook w:val="04A0" w:firstRow="1" w:lastRow="0" w:firstColumn="1" w:lastColumn="0" w:noHBand="0" w:noVBand="1"/>
            </w:tblPr>
            <w:tblGrid>
              <w:gridCol w:w="9670"/>
            </w:tblGrid>
            <w:tr w:rsidR="00C22B95" w:rsidRPr="00C555C2" w:rsidTr="000C074B">
              <w:trPr>
                <w:trHeight w:val="493"/>
              </w:trPr>
              <w:tc>
                <w:tcPr>
                  <w:tcW w:w="96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C555C2" w:rsidRDefault="00C22B95" w:rsidP="000C074B">
                  <w:pPr>
                    <w:spacing w:after="122"/>
                    <w:ind w:right="24"/>
                    <w:textAlignment w:val="baseline"/>
                    <w:rPr>
                      <w:rFonts w:ascii="Times New Roman" w:eastAsia="Times New Roman" w:hAnsi="Times New Roman" w:cs="Times New Roman"/>
                      <w:color w:val="000000"/>
                    </w:rPr>
                  </w:pPr>
                  <w:r w:rsidRPr="00C555C2">
                    <w:rPr>
                      <w:rFonts w:ascii="Times New Roman" w:eastAsia="Times New Roman" w:hAnsi="Times New Roman" w:cs="Times New Roman"/>
                      <w:color w:val="000000"/>
                    </w:rPr>
                    <w:t>Ребенок:</w:t>
                  </w:r>
                </w:p>
              </w:tc>
            </w:tr>
            <w:tr w:rsidR="00C22B95" w:rsidRPr="00C555C2" w:rsidTr="000C074B">
              <w:trPr>
                <w:trHeight w:val="267"/>
              </w:trPr>
              <w:tc>
                <w:tcPr>
                  <w:tcW w:w="96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C555C2" w:rsidRDefault="00C22B95" w:rsidP="000C074B">
                  <w:pPr>
                    <w:spacing w:before="24" w:after="24"/>
                    <w:ind w:left="24" w:right="24"/>
                    <w:rPr>
                      <w:rFonts w:ascii="Times New Roman" w:hAnsi="Times New Roman" w:cs="Times New Roman"/>
                      <w:color w:val="000000"/>
                    </w:rPr>
                  </w:pPr>
                  <w:r w:rsidRPr="00C555C2">
                    <w:rPr>
                      <w:rFonts w:ascii="Times New Roman" w:hAnsi="Times New Roman" w:cs="Times New Roman"/>
                      <w:color w:val="000000"/>
                    </w:rPr>
                    <w:t>1.</w:t>
                  </w:r>
                </w:p>
              </w:tc>
            </w:tr>
          </w:tbl>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Расчет произвел Ф. И.О. специалиста</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Расчет проверил Ф. И.О. специалиста</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Руководитель Ф. И.О.</w:t>
            </w:r>
          </w:p>
          <w:p w:rsidR="00C22B95" w:rsidRPr="00C555C2"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C555C2">
              <w:rPr>
                <w:rFonts w:ascii="Times New Roman" w:eastAsia="Times New Roman" w:hAnsi="Times New Roman" w:cs="Times New Roman"/>
                <w:color w:val="000000"/>
                <w:sz w:val="16"/>
                <w:szCs w:val="16"/>
              </w:rPr>
              <w:t>Печать</w:t>
            </w:r>
            <w:r w:rsidRPr="00C555C2">
              <w:rPr>
                <w:rFonts w:ascii="Times New Roman" w:eastAsia="Times New Roman" w:hAnsi="Times New Roman" w:cs="Times New Roman"/>
                <w:color w:val="000000"/>
              </w:rPr>
              <w:t>»</w:t>
            </w:r>
            <w:r>
              <w:rPr>
                <w:rFonts w:ascii="Times New Roman" w:eastAsia="Times New Roman" w:hAnsi="Times New Roman" w:cs="Times New Roman"/>
                <w:color w:val="000000"/>
              </w:rPr>
              <w:t>.</w:t>
            </w:r>
          </w:p>
          <w:p w:rsidR="00C22B95" w:rsidRPr="009472E2" w:rsidRDefault="00C22B95" w:rsidP="000C074B">
            <w:pPr>
              <w:spacing w:after="122" w:line="268" w:lineRule="atLeast"/>
              <w:ind w:left="24" w:right="24"/>
              <w:textAlignment w:val="baseline"/>
              <w:rPr>
                <w:rFonts w:eastAsia="Times New Roman"/>
                <w:color w:val="000000"/>
                <w:sz w:val="16"/>
                <w:szCs w:val="16"/>
              </w:rPr>
            </w:pPr>
          </w:p>
          <w:p w:rsidR="00C22B95" w:rsidRPr="009472E2" w:rsidRDefault="00C22B95" w:rsidP="000C074B">
            <w:pPr>
              <w:spacing w:after="122" w:line="268" w:lineRule="atLeast"/>
              <w:ind w:left="24" w:right="24"/>
              <w:textAlignment w:val="baseline"/>
              <w:rPr>
                <w:rFonts w:eastAsia="Times New Roman"/>
                <w:color w:val="000000"/>
                <w:sz w:val="16"/>
                <w:szCs w:val="16"/>
              </w:rPr>
            </w:pPr>
          </w:p>
          <w:p w:rsidR="00C22B95" w:rsidRPr="009472E2" w:rsidRDefault="00C22B95" w:rsidP="000C074B">
            <w:pPr>
              <w:spacing w:after="122" w:line="268" w:lineRule="atLeast"/>
              <w:ind w:left="24" w:right="24"/>
              <w:textAlignment w:val="baseline"/>
              <w:rPr>
                <w:rFonts w:eastAsia="Times New Roman"/>
                <w:color w:val="000000"/>
                <w:sz w:val="16"/>
                <w:szCs w:val="16"/>
              </w:rPr>
            </w:pPr>
          </w:p>
          <w:p w:rsidR="00C22B95" w:rsidRPr="009472E2" w:rsidRDefault="00C22B95" w:rsidP="000C074B">
            <w:pPr>
              <w:spacing w:after="122" w:line="268" w:lineRule="atLeast"/>
              <w:ind w:left="24" w:right="24"/>
              <w:textAlignment w:val="baseline"/>
              <w:rPr>
                <w:rFonts w:eastAsia="Times New Roman"/>
                <w:color w:val="000000"/>
                <w:sz w:val="16"/>
                <w:szCs w:val="16"/>
              </w:rPr>
            </w:pPr>
          </w:p>
          <w:p w:rsidR="00C22B95" w:rsidRPr="009472E2" w:rsidRDefault="00C22B95" w:rsidP="000C074B">
            <w:pPr>
              <w:spacing w:after="122" w:line="268" w:lineRule="atLeast"/>
              <w:ind w:left="24" w:right="24"/>
              <w:textAlignment w:val="baseline"/>
              <w:rPr>
                <w:rFonts w:eastAsia="Times New Roman"/>
                <w:color w:val="000000"/>
                <w:sz w:val="16"/>
                <w:szCs w:val="16"/>
              </w:rPr>
            </w:pPr>
          </w:p>
          <w:p w:rsidR="00C22B95" w:rsidRPr="009472E2" w:rsidRDefault="00C22B95" w:rsidP="000C074B">
            <w:pPr>
              <w:spacing w:after="122" w:line="268" w:lineRule="atLeast"/>
              <w:ind w:left="24" w:right="24"/>
              <w:textAlignment w:val="baseline"/>
              <w:rPr>
                <w:rFonts w:eastAsia="Times New Roman"/>
                <w:color w:val="000000"/>
                <w:sz w:val="16"/>
                <w:szCs w:val="16"/>
              </w:rPr>
            </w:pPr>
          </w:p>
          <w:p w:rsidR="00C22B95" w:rsidRPr="009472E2" w:rsidRDefault="00C22B95" w:rsidP="000C074B">
            <w:pPr>
              <w:spacing w:after="122" w:line="268" w:lineRule="atLeast"/>
              <w:ind w:left="24" w:right="24"/>
              <w:textAlignment w:val="baseline"/>
              <w:rPr>
                <w:rFonts w:eastAsia="Times New Roman"/>
                <w:color w:val="000000"/>
                <w:sz w:val="16"/>
                <w:szCs w:val="16"/>
              </w:rPr>
            </w:pPr>
          </w:p>
          <w:p w:rsidR="00C22B95" w:rsidRDefault="00C22B95" w:rsidP="000C074B">
            <w:pPr>
              <w:pStyle w:val="ae"/>
              <w:spacing w:before="0"/>
              <w:ind w:firstLine="4678"/>
              <w:rPr>
                <w:sz w:val="28"/>
                <w:szCs w:val="28"/>
              </w:rPr>
            </w:pPr>
            <w:r>
              <w:rPr>
                <w:sz w:val="28"/>
                <w:szCs w:val="28"/>
              </w:rPr>
              <w:t>Приложение № 6</w:t>
            </w:r>
          </w:p>
          <w:p w:rsidR="00C22B95" w:rsidRDefault="00C22B95" w:rsidP="000C074B">
            <w:pPr>
              <w:pStyle w:val="ae"/>
              <w:spacing w:before="0"/>
              <w:ind w:firstLine="4678"/>
              <w:rPr>
                <w:sz w:val="28"/>
                <w:szCs w:val="28"/>
              </w:rPr>
            </w:pPr>
            <w:r>
              <w:rPr>
                <w:sz w:val="28"/>
                <w:szCs w:val="28"/>
              </w:rPr>
              <w:t xml:space="preserve">к приказу Министерства труда, </w:t>
            </w:r>
          </w:p>
          <w:p w:rsidR="00C22B95" w:rsidRDefault="00C22B95" w:rsidP="000C074B">
            <w:pPr>
              <w:pStyle w:val="ae"/>
              <w:spacing w:before="0"/>
              <w:ind w:firstLine="4678"/>
              <w:rPr>
                <w:sz w:val="28"/>
                <w:szCs w:val="28"/>
              </w:rPr>
            </w:pPr>
            <w:r>
              <w:rPr>
                <w:sz w:val="28"/>
                <w:szCs w:val="28"/>
              </w:rPr>
              <w:t xml:space="preserve">занятости и социального развития </w:t>
            </w:r>
          </w:p>
          <w:p w:rsidR="00C22B95" w:rsidRPr="009472E2" w:rsidRDefault="00C22B95" w:rsidP="008F754C">
            <w:pPr>
              <w:pStyle w:val="ae"/>
              <w:spacing w:before="0"/>
              <w:ind w:firstLine="4678"/>
              <w:rPr>
                <w:sz w:val="16"/>
                <w:szCs w:val="16"/>
              </w:rPr>
            </w:pPr>
            <w:r>
              <w:rPr>
                <w:sz w:val="28"/>
                <w:szCs w:val="28"/>
              </w:rPr>
              <w:t>Чеченской Республики</w:t>
            </w:r>
          </w:p>
        </w:tc>
        <w:tc>
          <w:tcPr>
            <w:tcW w:w="9744" w:type="dxa"/>
            <w:tcBorders>
              <w:top w:val="single" w:sz="2" w:space="0" w:color="E7E7E7"/>
              <w:left w:val="nil"/>
              <w:bottom w:val="nil"/>
              <w:right w:val="nil"/>
            </w:tcBorders>
            <w:shd w:val="clear" w:color="auto" w:fill="auto"/>
            <w:tcMar>
              <w:top w:w="0" w:type="dxa"/>
              <w:left w:w="15" w:type="dxa"/>
              <w:bottom w:w="0" w:type="dxa"/>
              <w:right w:w="15" w:type="dxa"/>
            </w:tcMar>
            <w:vAlign w:val="bottom"/>
            <w:hideMark/>
          </w:tcPr>
          <w:p w:rsidR="00C22B95" w:rsidRPr="009472E2" w:rsidRDefault="00C22B95" w:rsidP="000C074B">
            <w:pPr>
              <w:spacing w:after="122" w:line="268" w:lineRule="atLeast"/>
              <w:ind w:left="24" w:right="24"/>
              <w:textAlignment w:val="baseline"/>
              <w:rPr>
                <w:rFonts w:eastAsia="Times New Roman"/>
                <w:color w:val="000000"/>
                <w:sz w:val="16"/>
                <w:szCs w:val="16"/>
              </w:rPr>
            </w:pPr>
          </w:p>
        </w:tc>
      </w:tr>
    </w:tbl>
    <w:p w:rsidR="008F754C" w:rsidRPr="00C32D84" w:rsidRDefault="008F754C" w:rsidP="008F754C">
      <w:pPr>
        <w:autoSpaceDN w:val="0"/>
        <w:adjustRightInd w:val="0"/>
        <w:spacing w:before="14" w:line="170" w:lineRule="atLeast"/>
        <w:ind w:left="4678"/>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w:t>
      </w:r>
      <w:r w:rsidRPr="00C32D84">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24.10.2018г. </w:t>
      </w:r>
      <w:r w:rsidRPr="00C32D84">
        <w:rPr>
          <w:rFonts w:ascii="Times New Roman" w:hAnsi="Times New Roman" w:cs="Times New Roman"/>
          <w:color w:val="000000"/>
          <w:sz w:val="28"/>
          <w:szCs w:val="28"/>
        </w:rPr>
        <w:t>№</w:t>
      </w:r>
      <w:r>
        <w:rPr>
          <w:rFonts w:ascii="Times New Roman" w:hAnsi="Times New Roman" w:cs="Times New Roman"/>
          <w:color w:val="000000"/>
          <w:sz w:val="28"/>
          <w:szCs w:val="28"/>
        </w:rPr>
        <w:t xml:space="preserve"> 01-01-29/218</w:t>
      </w:r>
    </w:p>
    <w:p w:rsidR="00986DCC" w:rsidRDefault="00986DCC" w:rsidP="00986DCC">
      <w:pPr>
        <w:autoSpaceDN w:val="0"/>
        <w:adjustRightInd w:val="0"/>
        <w:spacing w:before="14" w:line="170" w:lineRule="atLeast"/>
        <w:ind w:left="4678"/>
        <w:rPr>
          <w:rFonts w:ascii="Times New Roman" w:hAnsi="Times New Roman" w:cs="Times New Roman"/>
          <w:color w:val="000000"/>
        </w:rPr>
      </w:pPr>
    </w:p>
    <w:p w:rsidR="00986DCC" w:rsidRPr="00986DCC" w:rsidRDefault="00986DCC" w:rsidP="00986DCC">
      <w:pPr>
        <w:autoSpaceDN w:val="0"/>
        <w:adjustRightInd w:val="0"/>
        <w:spacing w:before="14" w:line="170" w:lineRule="atLeast"/>
        <w:ind w:left="4678"/>
        <w:rPr>
          <w:rFonts w:ascii="Times New Roman" w:hAnsi="Times New Roman" w:cs="Times New Roman"/>
          <w:color w:val="000000"/>
          <w:sz w:val="20"/>
          <w:szCs w:val="20"/>
        </w:rPr>
      </w:pPr>
      <w:r w:rsidRPr="00986DCC">
        <w:rPr>
          <w:rFonts w:ascii="Times New Roman" w:hAnsi="Times New Roman" w:cs="Times New Roman"/>
          <w:color w:val="000000"/>
        </w:rPr>
        <w:t>«</w:t>
      </w:r>
      <w:r w:rsidR="00774602">
        <w:rPr>
          <w:rFonts w:ascii="Times New Roman" w:hAnsi="Times New Roman" w:cs="Times New Roman"/>
          <w:color w:val="000000"/>
          <w:sz w:val="20"/>
          <w:szCs w:val="20"/>
        </w:rPr>
        <w:t>ПРИЛОЖЕНИЕ 8</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color w:val="000000"/>
          <w:sz w:val="20"/>
          <w:szCs w:val="20"/>
        </w:rPr>
        <w:t xml:space="preserve">                                         </w:t>
      </w:r>
      <w:r w:rsidRPr="00986DCC">
        <w:rPr>
          <w:rFonts w:ascii="Times New Roman" w:hAnsi="Times New Roman" w:cs="Times New Roman"/>
          <w:color w:val="000000"/>
          <w:sz w:val="20"/>
          <w:szCs w:val="20"/>
        </w:rPr>
        <w:tab/>
      </w:r>
      <w:r w:rsidRPr="00986DCC">
        <w:rPr>
          <w:rFonts w:ascii="Times New Roman" w:hAnsi="Times New Roman" w:cs="Times New Roman"/>
          <w:color w:val="000000"/>
          <w:sz w:val="20"/>
          <w:szCs w:val="20"/>
        </w:rPr>
        <w:tab/>
        <w:t xml:space="preserve">              </w:t>
      </w:r>
      <w:r w:rsidRPr="00986DCC">
        <w:rPr>
          <w:rFonts w:ascii="Times New Roman" w:hAnsi="Times New Roman" w:cs="Times New Roman"/>
        </w:rPr>
        <w:t xml:space="preserve">к Административному регламенту </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w:t>
      </w:r>
      <w:r w:rsidRPr="00986DCC">
        <w:rPr>
          <w:rFonts w:ascii="Times New Roman" w:hAnsi="Times New Roman" w:cs="Times New Roman"/>
        </w:rPr>
        <w:tab/>
      </w:r>
      <w:r w:rsidRPr="00986DCC">
        <w:rPr>
          <w:rFonts w:ascii="Times New Roman" w:hAnsi="Times New Roman" w:cs="Times New Roman"/>
        </w:rPr>
        <w:tab/>
        <w:t xml:space="preserve">          предоставления государственной услуги</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«Выплата пособия на ребенка»</w:t>
      </w:r>
    </w:p>
    <w:p w:rsidR="00986DCC" w:rsidRPr="00986DCC" w:rsidRDefault="00986DCC" w:rsidP="00986DCC">
      <w:pPr>
        <w:rPr>
          <w:rFonts w:ascii="Times New Roman" w:hAnsi="Times New Roman" w:cs="Times New Roman"/>
          <w:sz w:val="28"/>
          <w:szCs w:val="28"/>
        </w:rPr>
      </w:pPr>
    </w:p>
    <w:p w:rsidR="00C22B95" w:rsidRPr="009472E2" w:rsidRDefault="00C22B95" w:rsidP="00C22B95">
      <w:pPr>
        <w:ind w:left="4395" w:firstLine="141"/>
        <w:rPr>
          <w:rFonts w:ascii="Times New Roman" w:eastAsia="Times New Roman" w:hAnsi="Times New Roman" w:cs="Times New Roman"/>
        </w:rPr>
      </w:pPr>
    </w:p>
    <w:tbl>
      <w:tblPr>
        <w:tblW w:w="9744" w:type="dxa"/>
        <w:tblInd w:w="-9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9744"/>
      </w:tblGrid>
      <w:tr w:rsidR="00C22B95" w:rsidRPr="009472E2" w:rsidTr="000C074B">
        <w:trPr>
          <w:trHeight w:val="1342"/>
        </w:trPr>
        <w:tc>
          <w:tcPr>
            <w:tcW w:w="9744" w:type="dxa"/>
            <w:tcBorders>
              <w:top w:val="single" w:sz="2" w:space="0" w:color="E7E7E7"/>
              <w:left w:val="nil"/>
              <w:bottom w:val="nil"/>
              <w:right w:val="nil"/>
            </w:tcBorders>
            <w:shd w:val="clear" w:color="auto" w:fill="auto"/>
            <w:tcMar>
              <w:top w:w="0" w:type="dxa"/>
              <w:left w:w="15" w:type="dxa"/>
              <w:bottom w:w="0" w:type="dxa"/>
              <w:right w:w="15" w:type="dxa"/>
            </w:tcMar>
            <w:vAlign w:val="bottom"/>
            <w:hideMark/>
          </w:tcPr>
          <w:p w:rsidR="00C22B95" w:rsidRPr="009472E2" w:rsidRDefault="00C22B95" w:rsidP="000C074B">
            <w:pPr>
              <w:spacing w:after="122" w:line="268" w:lineRule="atLeast"/>
              <w:ind w:left="24" w:right="24"/>
              <w:textAlignment w:val="baseline"/>
              <w:rPr>
                <w:rFonts w:eastAsia="Times New Roman"/>
                <w:color w:val="000000"/>
                <w:sz w:val="16"/>
                <w:szCs w:val="16"/>
              </w:rPr>
            </w:pPr>
            <w:r w:rsidRPr="009472E2">
              <w:rPr>
                <w:rFonts w:eastAsia="Times New Roman"/>
                <w:color w:val="000000"/>
                <w:sz w:val="16"/>
                <w:szCs w:val="16"/>
              </w:rPr>
              <w:t>_____________________________________________________________________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(наименование органа соц</w:t>
            </w:r>
            <w:r>
              <w:rPr>
                <w:rFonts w:ascii="Times New Roman" w:eastAsia="Times New Roman" w:hAnsi="Times New Roman" w:cs="Times New Roman"/>
                <w:color w:val="000000"/>
                <w:sz w:val="16"/>
                <w:szCs w:val="16"/>
              </w:rPr>
              <w:t xml:space="preserve">иальной </w:t>
            </w:r>
            <w:r w:rsidRPr="00BE2210">
              <w:rPr>
                <w:rFonts w:ascii="Times New Roman" w:eastAsia="Times New Roman" w:hAnsi="Times New Roman" w:cs="Times New Roman"/>
                <w:color w:val="000000"/>
                <w:sz w:val="16"/>
                <w:szCs w:val="16"/>
              </w:rPr>
              <w:t>защиты</w:t>
            </w:r>
            <w:r>
              <w:rPr>
                <w:rFonts w:ascii="Times New Roman" w:eastAsia="Times New Roman" w:hAnsi="Times New Roman" w:cs="Times New Roman"/>
                <w:color w:val="000000"/>
                <w:sz w:val="16"/>
                <w:szCs w:val="16"/>
              </w:rPr>
              <w:t xml:space="preserve"> населения</w:t>
            </w:r>
            <w:r w:rsidRPr="00BE2210">
              <w:rPr>
                <w:rFonts w:ascii="Times New Roman" w:eastAsia="Times New Roman" w:hAnsi="Times New Roman" w:cs="Times New Roman"/>
                <w:color w:val="000000"/>
                <w:sz w:val="16"/>
                <w:szCs w:val="16"/>
              </w:rPr>
              <w:t>)</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РЕШЕНИЕ № _______ от 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о назначении и выплате пособий</w:t>
            </w:r>
          </w:p>
          <w:p w:rsidR="00C22B95" w:rsidRPr="00BE2210" w:rsidRDefault="00C22B95" w:rsidP="000C074B">
            <w:pPr>
              <w:spacing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Закон </w:t>
            </w:r>
            <w:hyperlink r:id="rId35" w:tooltip="Ставропольский край" w:history="1">
              <w:r w:rsidRPr="00BE2210">
                <w:rPr>
                  <w:rFonts w:ascii="Times New Roman" w:eastAsia="Times New Roman" w:hAnsi="Times New Roman" w:cs="Times New Roman"/>
                  <w:sz w:val="16"/>
                  <w:szCs w:val="16"/>
                  <w:bdr w:val="none" w:sz="0" w:space="0" w:color="auto" w:frame="1"/>
                </w:rPr>
                <w:t>Чеченской</w:t>
              </w:r>
            </w:hyperlink>
            <w:r w:rsidRPr="00BE2210">
              <w:rPr>
                <w:rFonts w:ascii="Times New Roman" w:eastAsia="Times New Roman" w:hAnsi="Times New Roman" w:cs="Times New Roman"/>
                <w:color w:val="000000"/>
                <w:sz w:val="16"/>
                <w:szCs w:val="16"/>
              </w:rPr>
              <w:t xml:space="preserve"> Республики </w:t>
            </w:r>
            <w:r w:rsidRPr="00BE2210">
              <w:rPr>
                <w:rFonts w:ascii="Times New Roman" w:eastAsia="Times New Roman" w:hAnsi="Times New Roman" w:cs="Times New Roman"/>
                <w:color w:val="000000"/>
                <w:sz w:val="20"/>
                <w:szCs w:val="20"/>
              </w:rPr>
              <w:t>19 февраля 2009 года № 8-РЗ</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«О ПОСОБИИ НА РЕБЕНКА»</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Заявление на назначение пособия на детей № ______________ от _________________</w:t>
            </w:r>
          </w:p>
          <w:p w:rsidR="00C22B95" w:rsidRPr="009472E2" w:rsidRDefault="00C22B95" w:rsidP="000C074B">
            <w:pPr>
              <w:spacing w:after="122" w:line="268" w:lineRule="atLeast"/>
              <w:ind w:left="24" w:right="24"/>
              <w:textAlignment w:val="baseline"/>
              <w:rPr>
                <w:rFonts w:eastAsia="Times New Roman"/>
                <w:color w:val="000000"/>
                <w:sz w:val="16"/>
                <w:szCs w:val="16"/>
              </w:rPr>
            </w:pPr>
          </w:p>
        </w:tc>
      </w:tr>
      <w:tr w:rsidR="00C22B95" w:rsidRPr="009472E2" w:rsidTr="000C074B">
        <w:trPr>
          <w:trHeight w:val="1221"/>
        </w:trPr>
        <w:tc>
          <w:tcPr>
            <w:tcW w:w="9744" w:type="dxa"/>
            <w:tcBorders>
              <w:top w:val="single" w:sz="2" w:space="0" w:color="E7E7E7"/>
              <w:left w:val="nil"/>
              <w:bottom w:val="nil"/>
              <w:right w:val="nil"/>
            </w:tcBorders>
            <w:shd w:val="clear" w:color="auto" w:fill="auto"/>
            <w:tcMar>
              <w:top w:w="0" w:type="dxa"/>
              <w:left w:w="15" w:type="dxa"/>
              <w:bottom w:w="0" w:type="dxa"/>
              <w:right w:w="15" w:type="dxa"/>
            </w:tcMar>
            <w:vAlign w:val="bottom"/>
            <w:hideMark/>
          </w:tcPr>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ОТКАЗАТЬ</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Фамилия, имя, отчество __________________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Адрес регистрации (проживания) ________________________________________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 xml:space="preserve"> Среднедушевой доход семьи: _________ период: __________________________,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Прожиточный минимум: _____________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8"/>
                <w:szCs w:val="18"/>
              </w:rPr>
              <w:t>Причина: _____________________________________________</w:t>
            </w:r>
          </w:p>
          <w:tbl>
            <w:tblPr>
              <w:tblW w:w="0" w:type="auto"/>
              <w:tblInd w:w="24" w:type="dxa"/>
              <w:shd w:val="clear" w:color="auto" w:fill="FFFFFF"/>
              <w:tblCellMar>
                <w:left w:w="0" w:type="dxa"/>
                <w:right w:w="0" w:type="dxa"/>
              </w:tblCellMar>
              <w:tblLook w:val="04A0" w:firstRow="1" w:lastRow="0" w:firstColumn="1" w:lastColumn="0" w:noHBand="0" w:noVBand="1"/>
            </w:tblPr>
            <w:tblGrid>
              <w:gridCol w:w="9670"/>
            </w:tblGrid>
            <w:tr w:rsidR="00C22B95" w:rsidRPr="00BE2210" w:rsidTr="000C074B">
              <w:trPr>
                <w:trHeight w:val="493"/>
              </w:trPr>
              <w:tc>
                <w:tcPr>
                  <w:tcW w:w="967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ind w:right="24"/>
                    <w:textAlignment w:val="baseline"/>
                    <w:rPr>
                      <w:rFonts w:ascii="Times New Roman" w:eastAsia="Times New Roman" w:hAnsi="Times New Roman" w:cs="Times New Roman"/>
                      <w:color w:val="000000"/>
                    </w:rPr>
                  </w:pPr>
                  <w:r w:rsidRPr="00BE2210">
                    <w:rPr>
                      <w:rFonts w:ascii="Times New Roman" w:eastAsia="Times New Roman" w:hAnsi="Times New Roman" w:cs="Times New Roman"/>
                      <w:color w:val="000000"/>
                    </w:rPr>
                    <w:t>Ребенок:</w:t>
                  </w:r>
                </w:p>
              </w:tc>
            </w:tr>
            <w:tr w:rsidR="00C22B95" w:rsidRPr="00BE2210" w:rsidTr="000C074B">
              <w:trPr>
                <w:trHeight w:val="267"/>
              </w:trPr>
              <w:tc>
                <w:tcPr>
                  <w:tcW w:w="967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before="24" w:after="24"/>
                    <w:ind w:left="24" w:right="24"/>
                    <w:rPr>
                      <w:rFonts w:ascii="Times New Roman" w:hAnsi="Times New Roman" w:cs="Times New Roman"/>
                      <w:color w:val="000000"/>
                    </w:rPr>
                  </w:pPr>
                  <w:r w:rsidRPr="00BE2210">
                    <w:rPr>
                      <w:rFonts w:ascii="Times New Roman" w:hAnsi="Times New Roman" w:cs="Times New Roman"/>
                      <w:color w:val="000000"/>
                    </w:rPr>
                    <w:t>1.</w:t>
                  </w:r>
                </w:p>
              </w:tc>
            </w:tr>
          </w:tbl>
          <w:p w:rsidR="00C22B95" w:rsidRPr="009472E2" w:rsidRDefault="00C22B95" w:rsidP="000C074B">
            <w:pPr>
              <w:spacing w:after="122" w:line="268" w:lineRule="atLeast"/>
              <w:ind w:left="24" w:right="24"/>
              <w:textAlignment w:val="baseline"/>
              <w:rPr>
                <w:rFonts w:eastAsia="Times New Roman"/>
                <w:color w:val="000000"/>
                <w:sz w:val="16"/>
                <w:szCs w:val="16"/>
              </w:rPr>
            </w:pP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Расчет произвел Ф. И.О. специалиста</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Расчет проверил Ф. И.О. специалиста</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Руководитель Ф. И.О.</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rPr>
            </w:pPr>
            <w:r w:rsidRPr="00BE2210">
              <w:rPr>
                <w:rFonts w:ascii="Times New Roman" w:eastAsia="Times New Roman" w:hAnsi="Times New Roman" w:cs="Times New Roman"/>
                <w:color w:val="000000"/>
                <w:sz w:val="16"/>
                <w:szCs w:val="16"/>
              </w:rPr>
              <w:t>М.П</w:t>
            </w:r>
            <w:r w:rsidRPr="00BE2210">
              <w:rPr>
                <w:rFonts w:ascii="Times New Roman" w:eastAsia="Times New Roman" w:hAnsi="Times New Roman" w:cs="Times New Roman"/>
                <w:color w:val="000000"/>
              </w:rPr>
              <w:t>.».</w:t>
            </w:r>
          </w:p>
          <w:p w:rsidR="00C22B95" w:rsidRPr="009472E2" w:rsidRDefault="00C22B95" w:rsidP="000C074B">
            <w:pPr>
              <w:spacing w:after="122" w:line="268" w:lineRule="atLeast"/>
              <w:ind w:left="24" w:right="24"/>
              <w:textAlignment w:val="baseline"/>
              <w:rPr>
                <w:rFonts w:eastAsia="Times New Roman"/>
                <w:color w:val="000000"/>
                <w:sz w:val="16"/>
                <w:szCs w:val="16"/>
              </w:rPr>
            </w:pPr>
          </w:p>
          <w:p w:rsidR="00C22B95" w:rsidRPr="009472E2" w:rsidRDefault="00C22B95" w:rsidP="000C074B">
            <w:pPr>
              <w:spacing w:after="122" w:line="268" w:lineRule="atLeast"/>
              <w:ind w:left="24" w:right="24"/>
              <w:textAlignment w:val="baseline"/>
              <w:rPr>
                <w:rFonts w:eastAsia="Times New Roman"/>
                <w:color w:val="000000"/>
                <w:sz w:val="16"/>
                <w:szCs w:val="16"/>
              </w:rPr>
            </w:pPr>
          </w:p>
          <w:p w:rsidR="00C22B95" w:rsidRPr="009472E2" w:rsidRDefault="00C22B95" w:rsidP="000C074B">
            <w:pPr>
              <w:spacing w:after="122" w:line="268" w:lineRule="atLeast"/>
              <w:ind w:left="24" w:right="24"/>
              <w:textAlignment w:val="baseline"/>
              <w:rPr>
                <w:rFonts w:eastAsia="Times New Roman"/>
                <w:color w:val="000000"/>
                <w:sz w:val="16"/>
                <w:szCs w:val="16"/>
              </w:rPr>
            </w:pPr>
          </w:p>
        </w:tc>
      </w:tr>
    </w:tbl>
    <w:p w:rsidR="00986DCC" w:rsidRDefault="00986DCC" w:rsidP="00C22B95">
      <w:pPr>
        <w:pStyle w:val="ae"/>
        <w:spacing w:before="0"/>
        <w:ind w:firstLine="4678"/>
        <w:rPr>
          <w:sz w:val="28"/>
          <w:szCs w:val="28"/>
        </w:rPr>
      </w:pPr>
    </w:p>
    <w:p w:rsidR="00986DCC" w:rsidRDefault="00986DCC" w:rsidP="00C22B95">
      <w:pPr>
        <w:pStyle w:val="ae"/>
        <w:spacing w:before="0"/>
        <w:ind w:firstLine="4678"/>
        <w:rPr>
          <w:sz w:val="28"/>
          <w:szCs w:val="28"/>
        </w:rPr>
      </w:pPr>
    </w:p>
    <w:p w:rsidR="00C22B95" w:rsidRDefault="00C22B95" w:rsidP="00C22B95">
      <w:pPr>
        <w:pStyle w:val="ae"/>
        <w:spacing w:before="0"/>
        <w:ind w:firstLine="4678"/>
        <w:rPr>
          <w:sz w:val="28"/>
          <w:szCs w:val="28"/>
        </w:rPr>
      </w:pPr>
      <w:r>
        <w:rPr>
          <w:sz w:val="28"/>
          <w:szCs w:val="28"/>
        </w:rPr>
        <w:lastRenderedPageBreak/>
        <w:t>Приложение № 7</w:t>
      </w:r>
    </w:p>
    <w:p w:rsidR="00C22B95" w:rsidRDefault="00C22B95" w:rsidP="00C22B95">
      <w:pPr>
        <w:pStyle w:val="ae"/>
        <w:spacing w:before="0"/>
        <w:ind w:firstLine="4678"/>
        <w:rPr>
          <w:sz w:val="28"/>
          <w:szCs w:val="28"/>
        </w:rPr>
      </w:pPr>
      <w:r>
        <w:rPr>
          <w:sz w:val="28"/>
          <w:szCs w:val="28"/>
        </w:rPr>
        <w:t xml:space="preserve">к приказу Министерства труда, </w:t>
      </w:r>
    </w:p>
    <w:p w:rsidR="00C22B95" w:rsidRDefault="00C22B95" w:rsidP="00C22B95">
      <w:pPr>
        <w:pStyle w:val="ae"/>
        <w:spacing w:before="0"/>
        <w:ind w:firstLine="4678"/>
        <w:rPr>
          <w:sz w:val="28"/>
          <w:szCs w:val="28"/>
        </w:rPr>
      </w:pPr>
      <w:r>
        <w:rPr>
          <w:sz w:val="28"/>
          <w:szCs w:val="28"/>
        </w:rPr>
        <w:t xml:space="preserve">занятости и социального развития </w:t>
      </w:r>
    </w:p>
    <w:p w:rsidR="00C22B95" w:rsidRDefault="00C22B95" w:rsidP="00C22B95">
      <w:pPr>
        <w:pStyle w:val="ae"/>
        <w:spacing w:before="0"/>
        <w:ind w:firstLine="4678"/>
        <w:rPr>
          <w:sz w:val="28"/>
          <w:szCs w:val="28"/>
        </w:rPr>
      </w:pPr>
      <w:r>
        <w:rPr>
          <w:sz w:val="28"/>
          <w:szCs w:val="28"/>
        </w:rPr>
        <w:t>Чеченской Республики</w:t>
      </w:r>
    </w:p>
    <w:p w:rsidR="008F754C" w:rsidRPr="00C32D84" w:rsidRDefault="008F754C" w:rsidP="008F754C">
      <w:pPr>
        <w:autoSpaceDN w:val="0"/>
        <w:adjustRightInd w:val="0"/>
        <w:spacing w:before="14" w:line="170" w:lineRule="atLeast"/>
        <w:ind w:left="4678"/>
        <w:rPr>
          <w:rFonts w:ascii="Times New Roman" w:hAnsi="Times New Roman" w:cs="Times New Roman"/>
          <w:color w:val="000000"/>
          <w:sz w:val="28"/>
          <w:szCs w:val="28"/>
        </w:rPr>
      </w:pPr>
      <w:r>
        <w:rPr>
          <w:rFonts w:ascii="Times New Roman" w:hAnsi="Times New Roman" w:cs="Times New Roman"/>
          <w:color w:val="000000"/>
          <w:sz w:val="28"/>
          <w:szCs w:val="28"/>
        </w:rPr>
        <w:t>о</w:t>
      </w:r>
      <w:r w:rsidRPr="00C32D84">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24.10.2018г. </w:t>
      </w:r>
      <w:r w:rsidRPr="00C32D84">
        <w:rPr>
          <w:rFonts w:ascii="Times New Roman" w:hAnsi="Times New Roman" w:cs="Times New Roman"/>
          <w:color w:val="000000"/>
          <w:sz w:val="28"/>
          <w:szCs w:val="28"/>
        </w:rPr>
        <w:t>№</w:t>
      </w:r>
      <w:r>
        <w:rPr>
          <w:rFonts w:ascii="Times New Roman" w:hAnsi="Times New Roman" w:cs="Times New Roman"/>
          <w:color w:val="000000"/>
          <w:sz w:val="28"/>
          <w:szCs w:val="28"/>
        </w:rPr>
        <w:t xml:space="preserve"> 01-01-29/218</w:t>
      </w:r>
    </w:p>
    <w:p w:rsidR="00C22B95" w:rsidRPr="009472E2" w:rsidRDefault="00C22B95" w:rsidP="00C22B95">
      <w:pPr>
        <w:ind w:left="5103"/>
        <w:rPr>
          <w:rFonts w:ascii="Times New Roman" w:eastAsia="Times New Roman" w:hAnsi="Times New Roman" w:cs="Times New Roman"/>
          <w:sz w:val="28"/>
          <w:szCs w:val="28"/>
        </w:rPr>
      </w:pPr>
    </w:p>
    <w:p w:rsidR="00986DCC" w:rsidRPr="00986DCC" w:rsidRDefault="00986DCC" w:rsidP="00986DCC">
      <w:pPr>
        <w:autoSpaceDN w:val="0"/>
        <w:adjustRightInd w:val="0"/>
        <w:spacing w:before="14" w:line="170" w:lineRule="atLeast"/>
        <w:ind w:left="4678"/>
        <w:rPr>
          <w:rFonts w:ascii="Times New Roman" w:hAnsi="Times New Roman" w:cs="Times New Roman"/>
          <w:color w:val="000000"/>
          <w:sz w:val="20"/>
          <w:szCs w:val="20"/>
        </w:rPr>
      </w:pPr>
      <w:r w:rsidRPr="00986DCC">
        <w:rPr>
          <w:rFonts w:ascii="Times New Roman" w:hAnsi="Times New Roman" w:cs="Times New Roman"/>
          <w:color w:val="000000"/>
        </w:rPr>
        <w:t>«</w:t>
      </w:r>
      <w:r>
        <w:rPr>
          <w:rFonts w:ascii="Times New Roman" w:hAnsi="Times New Roman" w:cs="Times New Roman"/>
          <w:color w:val="000000"/>
          <w:sz w:val="20"/>
          <w:szCs w:val="20"/>
        </w:rPr>
        <w:t xml:space="preserve">ПРИЛОЖЕНИЕ </w:t>
      </w:r>
      <w:r w:rsidR="00774602">
        <w:rPr>
          <w:rFonts w:ascii="Times New Roman" w:hAnsi="Times New Roman" w:cs="Times New Roman"/>
          <w:color w:val="000000"/>
          <w:sz w:val="20"/>
          <w:szCs w:val="20"/>
        </w:rPr>
        <w:t>9</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color w:val="000000"/>
          <w:sz w:val="20"/>
          <w:szCs w:val="20"/>
        </w:rPr>
        <w:t xml:space="preserve">                                         </w:t>
      </w:r>
      <w:r w:rsidRPr="00986DCC">
        <w:rPr>
          <w:rFonts w:ascii="Times New Roman" w:hAnsi="Times New Roman" w:cs="Times New Roman"/>
          <w:color w:val="000000"/>
          <w:sz w:val="20"/>
          <w:szCs w:val="20"/>
        </w:rPr>
        <w:tab/>
      </w:r>
      <w:r w:rsidRPr="00986DCC">
        <w:rPr>
          <w:rFonts w:ascii="Times New Roman" w:hAnsi="Times New Roman" w:cs="Times New Roman"/>
          <w:color w:val="000000"/>
          <w:sz w:val="20"/>
          <w:szCs w:val="20"/>
        </w:rPr>
        <w:tab/>
        <w:t xml:space="preserve">              </w:t>
      </w:r>
      <w:r w:rsidRPr="00986DCC">
        <w:rPr>
          <w:rFonts w:ascii="Times New Roman" w:hAnsi="Times New Roman" w:cs="Times New Roman"/>
        </w:rPr>
        <w:t xml:space="preserve">к Административному регламенту </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w:t>
      </w:r>
      <w:r w:rsidRPr="00986DCC">
        <w:rPr>
          <w:rFonts w:ascii="Times New Roman" w:hAnsi="Times New Roman" w:cs="Times New Roman"/>
        </w:rPr>
        <w:tab/>
      </w:r>
      <w:r w:rsidRPr="00986DCC">
        <w:rPr>
          <w:rFonts w:ascii="Times New Roman" w:hAnsi="Times New Roman" w:cs="Times New Roman"/>
        </w:rPr>
        <w:tab/>
        <w:t xml:space="preserve">          предоставления государственной услуги</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«Выплата пособия на ребенка»</w:t>
      </w:r>
    </w:p>
    <w:p w:rsidR="00986DCC" w:rsidRPr="00986DCC" w:rsidRDefault="00986DCC" w:rsidP="00986DCC">
      <w:pPr>
        <w:rPr>
          <w:rFonts w:ascii="Times New Roman" w:hAnsi="Times New Roman" w:cs="Times New Roman"/>
          <w:sz w:val="28"/>
          <w:szCs w:val="28"/>
        </w:rPr>
      </w:pPr>
    </w:p>
    <w:p w:rsidR="00C22B95" w:rsidRPr="009472E2" w:rsidRDefault="00C22B95" w:rsidP="00C22B95">
      <w:pPr>
        <w:ind w:left="4395" w:firstLine="283"/>
        <w:rPr>
          <w:rFonts w:ascii="Times New Roman" w:eastAsia="Times New Roman" w:hAnsi="Times New Roman" w:cs="Times New Roman"/>
        </w:rPr>
      </w:pPr>
    </w:p>
    <w:tbl>
      <w:tblPr>
        <w:tblW w:w="9498" w:type="dxa"/>
        <w:tblInd w:w="15"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9498"/>
      </w:tblGrid>
      <w:tr w:rsidR="00C22B95" w:rsidRPr="009472E2" w:rsidTr="000C074B">
        <w:trPr>
          <w:trHeight w:val="268"/>
        </w:trPr>
        <w:tc>
          <w:tcPr>
            <w:tcW w:w="9498" w:type="dxa"/>
            <w:tcBorders>
              <w:top w:val="single" w:sz="2" w:space="0" w:color="E7E7E7"/>
              <w:left w:val="nil"/>
              <w:bottom w:val="nil"/>
              <w:right w:val="nil"/>
            </w:tcBorders>
            <w:shd w:val="clear" w:color="auto" w:fill="auto"/>
            <w:tcMar>
              <w:top w:w="0" w:type="dxa"/>
              <w:left w:w="15" w:type="dxa"/>
              <w:bottom w:w="0" w:type="dxa"/>
              <w:right w:w="15" w:type="dxa"/>
            </w:tcMar>
            <w:vAlign w:val="bottom"/>
            <w:hideMark/>
          </w:tcPr>
          <w:p w:rsidR="00C22B95" w:rsidRPr="009472E2" w:rsidRDefault="00C22B95" w:rsidP="000C074B">
            <w:pPr>
              <w:spacing w:after="122" w:line="268" w:lineRule="atLeast"/>
              <w:ind w:left="24" w:right="24"/>
              <w:textAlignment w:val="baseline"/>
              <w:rPr>
                <w:rFonts w:eastAsia="Times New Roman"/>
                <w:color w:val="000000"/>
                <w:sz w:val="16"/>
                <w:szCs w:val="16"/>
              </w:rPr>
            </w:pPr>
            <w:r w:rsidRPr="009472E2">
              <w:rPr>
                <w:rFonts w:eastAsia="Times New Roman"/>
                <w:color w:val="000000"/>
                <w:sz w:val="16"/>
                <w:szCs w:val="16"/>
              </w:rPr>
              <w:t>_____________________________________________</w:t>
            </w:r>
          </w:p>
        </w:tc>
      </w:tr>
    </w:tbl>
    <w:p w:rsidR="00C22B95" w:rsidRPr="00BE2210" w:rsidRDefault="00C22B95" w:rsidP="00C22B95">
      <w:pPr>
        <w:shd w:val="clear" w:color="auto" w:fill="FFFFFF"/>
        <w:spacing w:after="122" w:line="268" w:lineRule="atLeast"/>
        <w:textAlignment w:val="baseline"/>
        <w:rPr>
          <w:ins w:id="108" w:author="Unknown"/>
          <w:rFonts w:ascii="Times New Roman" w:eastAsia="Times New Roman" w:hAnsi="Times New Roman" w:cs="Times New Roman"/>
          <w:color w:val="000000"/>
          <w:sz w:val="16"/>
          <w:szCs w:val="16"/>
        </w:rPr>
      </w:pPr>
      <w:ins w:id="109" w:author="Unknown">
        <w:r w:rsidRPr="00BE2210">
          <w:rPr>
            <w:rFonts w:ascii="Times New Roman" w:eastAsia="Times New Roman" w:hAnsi="Times New Roman" w:cs="Times New Roman"/>
            <w:color w:val="000000"/>
            <w:sz w:val="16"/>
            <w:szCs w:val="16"/>
          </w:rPr>
          <w:t>(наименование органа соц</w:t>
        </w:r>
      </w:ins>
      <w:r>
        <w:rPr>
          <w:rFonts w:ascii="Times New Roman" w:eastAsia="Times New Roman" w:hAnsi="Times New Roman" w:cs="Times New Roman"/>
          <w:color w:val="000000"/>
          <w:sz w:val="16"/>
          <w:szCs w:val="16"/>
        </w:rPr>
        <w:t xml:space="preserve">иальной </w:t>
      </w:r>
      <w:ins w:id="110" w:author="Unknown">
        <w:r w:rsidRPr="00BE2210">
          <w:rPr>
            <w:rFonts w:ascii="Times New Roman" w:eastAsia="Times New Roman" w:hAnsi="Times New Roman" w:cs="Times New Roman"/>
            <w:color w:val="000000"/>
            <w:sz w:val="16"/>
            <w:szCs w:val="16"/>
          </w:rPr>
          <w:t>защиты</w:t>
        </w:r>
      </w:ins>
      <w:r>
        <w:rPr>
          <w:rFonts w:ascii="Times New Roman" w:eastAsia="Times New Roman" w:hAnsi="Times New Roman" w:cs="Times New Roman"/>
          <w:color w:val="000000"/>
          <w:sz w:val="16"/>
          <w:szCs w:val="16"/>
        </w:rPr>
        <w:t xml:space="preserve"> населения</w:t>
      </w:r>
      <w:ins w:id="111" w:author="Unknown">
        <w:r w:rsidRPr="00BE2210">
          <w:rPr>
            <w:rFonts w:ascii="Times New Roman" w:eastAsia="Times New Roman" w:hAnsi="Times New Roman" w:cs="Times New Roman"/>
            <w:color w:val="000000"/>
            <w:sz w:val="16"/>
            <w:szCs w:val="16"/>
          </w:rPr>
          <w:t>)</w:t>
        </w:r>
      </w:ins>
    </w:p>
    <w:p w:rsidR="00C22B95" w:rsidRPr="00BE2210" w:rsidRDefault="00C22B95" w:rsidP="00C22B95">
      <w:pPr>
        <w:shd w:val="clear" w:color="auto" w:fill="FFFFFF"/>
        <w:spacing w:after="122" w:line="268" w:lineRule="atLeast"/>
        <w:textAlignment w:val="baseline"/>
        <w:rPr>
          <w:ins w:id="112" w:author="Unknown"/>
          <w:rFonts w:ascii="Times New Roman" w:eastAsia="Times New Roman" w:hAnsi="Times New Roman" w:cs="Times New Roman"/>
          <w:color w:val="000000"/>
          <w:sz w:val="16"/>
          <w:szCs w:val="16"/>
        </w:rPr>
      </w:pPr>
      <w:ins w:id="113" w:author="Unknown">
        <w:r w:rsidRPr="00BE2210">
          <w:rPr>
            <w:rFonts w:ascii="Times New Roman" w:eastAsia="Times New Roman" w:hAnsi="Times New Roman" w:cs="Times New Roman"/>
            <w:color w:val="000000"/>
            <w:sz w:val="16"/>
            <w:szCs w:val="16"/>
          </w:rPr>
          <w:t>УВЕДОМЛЕНИЕ</w:t>
        </w:r>
      </w:ins>
    </w:p>
    <w:p w:rsidR="00C22B95" w:rsidRPr="00BE2210" w:rsidRDefault="00C22B95" w:rsidP="00C22B95">
      <w:pPr>
        <w:shd w:val="clear" w:color="auto" w:fill="FFFFFF"/>
        <w:spacing w:after="122" w:line="268" w:lineRule="atLeast"/>
        <w:textAlignment w:val="baseline"/>
        <w:rPr>
          <w:ins w:id="114" w:author="Unknown"/>
          <w:rFonts w:ascii="Times New Roman" w:eastAsia="Times New Roman" w:hAnsi="Times New Roman" w:cs="Times New Roman"/>
          <w:color w:val="000000"/>
          <w:sz w:val="16"/>
          <w:szCs w:val="16"/>
        </w:rPr>
      </w:pPr>
      <w:ins w:id="115" w:author="Unknown">
        <w:r w:rsidRPr="00BE2210">
          <w:rPr>
            <w:rFonts w:ascii="Times New Roman" w:eastAsia="Times New Roman" w:hAnsi="Times New Roman" w:cs="Times New Roman"/>
            <w:color w:val="000000"/>
            <w:sz w:val="16"/>
            <w:szCs w:val="16"/>
          </w:rPr>
          <w:t>№ ________ от ________</w:t>
        </w:r>
      </w:ins>
    </w:p>
    <w:p w:rsidR="00C22B95" w:rsidRPr="00BE2210" w:rsidRDefault="00C22B95" w:rsidP="00C22B95">
      <w:pPr>
        <w:shd w:val="clear" w:color="auto" w:fill="FFFFFF"/>
        <w:spacing w:after="122" w:line="268" w:lineRule="atLeast"/>
        <w:textAlignment w:val="baseline"/>
        <w:rPr>
          <w:ins w:id="116" w:author="Unknown"/>
          <w:rFonts w:ascii="Times New Roman" w:eastAsia="Times New Roman" w:hAnsi="Times New Roman" w:cs="Times New Roman"/>
          <w:color w:val="000000"/>
          <w:sz w:val="16"/>
          <w:szCs w:val="16"/>
        </w:rPr>
      </w:pPr>
      <w:ins w:id="117" w:author="Unknown">
        <w:r w:rsidRPr="00BE2210">
          <w:rPr>
            <w:rFonts w:ascii="Times New Roman" w:eastAsia="Times New Roman" w:hAnsi="Times New Roman" w:cs="Times New Roman"/>
            <w:color w:val="000000"/>
            <w:sz w:val="16"/>
            <w:szCs w:val="16"/>
          </w:rPr>
          <w:t>об отказе в назначении</w:t>
        </w:r>
      </w:ins>
    </w:p>
    <w:p w:rsidR="00C22B95" w:rsidRPr="00BE2210" w:rsidRDefault="00C22B95" w:rsidP="00C22B95">
      <w:pPr>
        <w:shd w:val="clear" w:color="auto" w:fill="FFFFFF"/>
        <w:spacing w:after="122" w:line="268" w:lineRule="atLeast"/>
        <w:textAlignment w:val="baseline"/>
        <w:rPr>
          <w:ins w:id="118" w:author="Unknown"/>
          <w:rFonts w:ascii="Times New Roman" w:eastAsia="Times New Roman" w:hAnsi="Times New Roman" w:cs="Times New Roman"/>
          <w:color w:val="000000"/>
          <w:sz w:val="16"/>
          <w:szCs w:val="16"/>
        </w:rPr>
      </w:pPr>
      <w:ins w:id="119" w:author="Unknown">
        <w:r w:rsidRPr="00BE2210">
          <w:rPr>
            <w:rFonts w:ascii="Times New Roman" w:eastAsia="Times New Roman" w:hAnsi="Times New Roman" w:cs="Times New Roman"/>
            <w:color w:val="000000"/>
            <w:sz w:val="16"/>
            <w:szCs w:val="16"/>
          </w:rPr>
          <w:t>пособия на ребенка</w:t>
        </w:r>
      </w:ins>
    </w:p>
    <w:p w:rsidR="00C22B95" w:rsidRPr="00BE2210" w:rsidRDefault="00C22B95" w:rsidP="00C22B95">
      <w:pPr>
        <w:shd w:val="clear" w:color="auto" w:fill="FFFFFF"/>
        <w:spacing w:after="122" w:line="268" w:lineRule="atLeast"/>
        <w:textAlignment w:val="baseline"/>
        <w:rPr>
          <w:ins w:id="120" w:author="Unknown"/>
          <w:rFonts w:ascii="Times New Roman" w:eastAsia="Times New Roman" w:hAnsi="Times New Roman" w:cs="Times New Roman"/>
          <w:color w:val="000000"/>
          <w:sz w:val="16"/>
          <w:szCs w:val="16"/>
        </w:rPr>
      </w:pPr>
      <w:ins w:id="121" w:author="Unknown">
        <w:r w:rsidRPr="00BE2210">
          <w:rPr>
            <w:rFonts w:ascii="Times New Roman" w:eastAsia="Times New Roman" w:hAnsi="Times New Roman" w:cs="Times New Roman"/>
            <w:color w:val="000000"/>
            <w:sz w:val="16"/>
            <w:szCs w:val="16"/>
          </w:rPr>
          <w:t>Уважаемый (ая) ______________________________________________!</w:t>
        </w:r>
      </w:ins>
    </w:p>
    <w:p w:rsidR="00C22B95" w:rsidRPr="00BE2210" w:rsidRDefault="00C22B95" w:rsidP="00C22B95">
      <w:pPr>
        <w:shd w:val="clear" w:color="auto" w:fill="FFFFFF"/>
        <w:spacing w:after="122" w:line="268" w:lineRule="atLeast"/>
        <w:textAlignment w:val="baseline"/>
        <w:rPr>
          <w:ins w:id="122" w:author="Unknown"/>
          <w:rFonts w:ascii="Times New Roman" w:eastAsia="Times New Roman" w:hAnsi="Times New Roman" w:cs="Times New Roman"/>
          <w:color w:val="000000"/>
          <w:sz w:val="16"/>
          <w:szCs w:val="16"/>
        </w:rPr>
      </w:pPr>
      <w:ins w:id="123" w:author="Unknown">
        <w:r w:rsidRPr="00BE2210">
          <w:rPr>
            <w:rFonts w:ascii="Times New Roman" w:eastAsia="Times New Roman" w:hAnsi="Times New Roman" w:cs="Times New Roman"/>
            <w:color w:val="000000"/>
            <w:sz w:val="16"/>
            <w:szCs w:val="16"/>
          </w:rPr>
          <w:t>(фамилия, имя, отчество заявителя)</w:t>
        </w:r>
      </w:ins>
    </w:p>
    <w:p w:rsidR="00C22B95" w:rsidRPr="00BE2210" w:rsidRDefault="00C22B95" w:rsidP="00C22B95">
      <w:pPr>
        <w:shd w:val="clear" w:color="auto" w:fill="FFFFFF"/>
        <w:spacing w:after="122" w:line="268" w:lineRule="atLeast"/>
        <w:textAlignment w:val="baseline"/>
        <w:rPr>
          <w:ins w:id="124" w:author="Unknown"/>
          <w:rFonts w:ascii="Times New Roman" w:eastAsia="Times New Roman" w:hAnsi="Times New Roman" w:cs="Times New Roman"/>
          <w:color w:val="000000"/>
          <w:sz w:val="16"/>
          <w:szCs w:val="16"/>
        </w:rPr>
      </w:pPr>
      <w:ins w:id="125" w:author="Unknown">
        <w:r w:rsidRPr="00BE2210">
          <w:rPr>
            <w:rFonts w:ascii="Times New Roman" w:eastAsia="Times New Roman" w:hAnsi="Times New Roman" w:cs="Times New Roman"/>
            <w:color w:val="000000"/>
            <w:sz w:val="16"/>
            <w:szCs w:val="16"/>
          </w:rPr>
          <w:t>Уведомляем Вас об отказе в назначении пособия на ребенка.</w:t>
        </w:r>
      </w:ins>
    </w:p>
    <w:p w:rsidR="00C22B95" w:rsidRPr="00BE2210" w:rsidRDefault="00C22B95" w:rsidP="00C22B95">
      <w:pPr>
        <w:shd w:val="clear" w:color="auto" w:fill="FFFFFF"/>
        <w:spacing w:after="122" w:line="268" w:lineRule="atLeast"/>
        <w:textAlignment w:val="baseline"/>
        <w:rPr>
          <w:ins w:id="126" w:author="Unknown"/>
          <w:rFonts w:ascii="Times New Roman" w:eastAsia="Times New Roman" w:hAnsi="Times New Roman" w:cs="Times New Roman"/>
          <w:color w:val="000000"/>
          <w:sz w:val="16"/>
          <w:szCs w:val="16"/>
        </w:rPr>
      </w:pPr>
      <w:ins w:id="127" w:author="Unknown">
        <w:r w:rsidRPr="00BE2210">
          <w:rPr>
            <w:rFonts w:ascii="Times New Roman" w:eastAsia="Times New Roman" w:hAnsi="Times New Roman" w:cs="Times New Roman"/>
            <w:color w:val="000000"/>
            <w:sz w:val="16"/>
            <w:szCs w:val="16"/>
          </w:rPr>
          <w:t>Причина отказа:</w:t>
        </w:r>
      </w:ins>
    </w:p>
    <w:p w:rsidR="00C22B95" w:rsidRPr="009472E2" w:rsidRDefault="00C22B95" w:rsidP="00C22B95">
      <w:pPr>
        <w:shd w:val="clear" w:color="auto" w:fill="FFFFFF"/>
        <w:spacing w:after="122" w:line="268" w:lineRule="atLeast"/>
        <w:textAlignment w:val="baseline"/>
        <w:rPr>
          <w:ins w:id="128" w:author="Unknown"/>
          <w:rFonts w:eastAsia="Times New Roman"/>
          <w:color w:val="000000"/>
          <w:sz w:val="16"/>
          <w:szCs w:val="16"/>
        </w:rPr>
      </w:pPr>
      <w:ins w:id="129" w:author="Unknown">
        <w:r w:rsidRPr="009472E2">
          <w:rPr>
            <w:rFonts w:eastAsia="Times New Roman"/>
            <w:color w:val="000000"/>
            <w:sz w:val="16"/>
            <w:szCs w:val="16"/>
          </w:rPr>
          <w:t>________________________________________________________________________________________________________________________________________________________________________________________________</w:t>
        </w:r>
      </w:ins>
    </w:p>
    <w:p w:rsidR="00C22B95" w:rsidRPr="00BE2210" w:rsidRDefault="00C22B95" w:rsidP="00C22B95">
      <w:pPr>
        <w:shd w:val="clear" w:color="auto" w:fill="FFFFFF"/>
        <w:spacing w:after="122" w:line="268" w:lineRule="atLeast"/>
        <w:textAlignment w:val="baseline"/>
        <w:rPr>
          <w:ins w:id="130" w:author="Unknown"/>
          <w:rFonts w:ascii="Times New Roman" w:eastAsia="Times New Roman" w:hAnsi="Times New Roman" w:cs="Times New Roman"/>
          <w:color w:val="000000"/>
          <w:sz w:val="16"/>
          <w:szCs w:val="16"/>
        </w:rPr>
      </w:pPr>
      <w:ins w:id="131" w:author="Unknown">
        <w:r w:rsidRPr="00BE2210">
          <w:rPr>
            <w:rFonts w:ascii="Times New Roman" w:eastAsia="Times New Roman" w:hAnsi="Times New Roman" w:cs="Times New Roman"/>
            <w:color w:val="000000"/>
            <w:sz w:val="16"/>
            <w:szCs w:val="16"/>
          </w:rPr>
          <w:t>Приложение: решение об отказе в назначении пособия на ребенка.</w:t>
        </w:r>
      </w:ins>
    </w:p>
    <w:p w:rsidR="00C22B95" w:rsidRPr="00BE2210" w:rsidRDefault="00C22B95" w:rsidP="00C22B95">
      <w:pPr>
        <w:shd w:val="clear" w:color="auto" w:fill="FFFFFF"/>
        <w:spacing w:after="122" w:line="268" w:lineRule="atLeast"/>
        <w:textAlignment w:val="baseline"/>
        <w:rPr>
          <w:ins w:id="132" w:author="Unknown"/>
          <w:rFonts w:ascii="Times New Roman" w:eastAsia="Times New Roman" w:hAnsi="Times New Roman" w:cs="Times New Roman"/>
          <w:color w:val="000000"/>
          <w:sz w:val="16"/>
          <w:szCs w:val="16"/>
        </w:rPr>
      </w:pPr>
      <w:ins w:id="133" w:author="Unknown">
        <w:r w:rsidRPr="00BE2210">
          <w:rPr>
            <w:rFonts w:ascii="Times New Roman" w:eastAsia="Times New Roman" w:hAnsi="Times New Roman" w:cs="Times New Roman"/>
            <w:color w:val="000000"/>
            <w:sz w:val="16"/>
            <w:szCs w:val="16"/>
          </w:rPr>
          <w:t>Руководитель подпись расшифровка подписи</w:t>
        </w:r>
      </w:ins>
    </w:p>
    <w:p w:rsidR="00C22B95" w:rsidRPr="00BE2210" w:rsidRDefault="00C22B95" w:rsidP="00C22B95">
      <w:pPr>
        <w:shd w:val="clear" w:color="auto" w:fill="FFFFFF"/>
        <w:spacing w:after="122" w:line="268" w:lineRule="atLeast"/>
        <w:textAlignment w:val="baseline"/>
        <w:rPr>
          <w:ins w:id="134" w:author="Unknown"/>
          <w:rFonts w:ascii="Times New Roman" w:eastAsia="Times New Roman" w:hAnsi="Times New Roman" w:cs="Times New Roman"/>
          <w:color w:val="000000"/>
          <w:sz w:val="16"/>
          <w:szCs w:val="16"/>
        </w:rPr>
      </w:pPr>
      <w:ins w:id="135" w:author="Unknown">
        <w:r w:rsidRPr="00BE2210">
          <w:rPr>
            <w:rFonts w:ascii="Times New Roman" w:eastAsia="Times New Roman" w:hAnsi="Times New Roman" w:cs="Times New Roman"/>
            <w:color w:val="000000"/>
            <w:sz w:val="16"/>
            <w:szCs w:val="16"/>
          </w:rPr>
          <w:t>Печать</w:t>
        </w:r>
      </w:ins>
    </w:p>
    <w:p w:rsidR="00C22B95" w:rsidRPr="00BE2210" w:rsidRDefault="00C22B95" w:rsidP="00C22B95">
      <w:pPr>
        <w:shd w:val="clear" w:color="auto" w:fill="FFFFFF"/>
        <w:spacing w:after="122" w:line="268" w:lineRule="atLeast"/>
        <w:textAlignment w:val="baseline"/>
        <w:rPr>
          <w:ins w:id="136" w:author="Unknown"/>
          <w:rFonts w:ascii="Times New Roman" w:eastAsia="Times New Roman" w:hAnsi="Times New Roman" w:cs="Times New Roman"/>
          <w:color w:val="000000"/>
          <w:sz w:val="16"/>
          <w:szCs w:val="16"/>
        </w:rPr>
      </w:pPr>
      <w:ins w:id="137" w:author="Unknown">
        <w:r w:rsidRPr="00BE2210">
          <w:rPr>
            <w:rFonts w:ascii="Times New Roman" w:eastAsia="Times New Roman" w:hAnsi="Times New Roman" w:cs="Times New Roman"/>
            <w:color w:val="000000"/>
            <w:sz w:val="16"/>
            <w:szCs w:val="16"/>
          </w:rPr>
          <w:t>Специалист, фамилия, имя, отчество</w:t>
        </w:r>
      </w:ins>
    </w:p>
    <w:p w:rsidR="00C22B95" w:rsidRPr="00BE2210" w:rsidRDefault="00C22B95" w:rsidP="00C22B95">
      <w:pPr>
        <w:shd w:val="clear" w:color="auto" w:fill="FFFFFF"/>
        <w:spacing w:after="122" w:line="268" w:lineRule="atLeast"/>
        <w:textAlignment w:val="baseline"/>
        <w:rPr>
          <w:ins w:id="138" w:author="Unknown"/>
          <w:rFonts w:ascii="Times New Roman" w:eastAsia="Times New Roman" w:hAnsi="Times New Roman" w:cs="Times New Roman"/>
          <w:color w:val="000000"/>
          <w:sz w:val="16"/>
          <w:szCs w:val="16"/>
        </w:rPr>
      </w:pPr>
      <w:ins w:id="139" w:author="Unknown">
        <w:r w:rsidRPr="00BE2210">
          <w:rPr>
            <w:rFonts w:ascii="Times New Roman" w:eastAsia="Times New Roman" w:hAnsi="Times New Roman" w:cs="Times New Roman"/>
            <w:color w:val="000000"/>
            <w:sz w:val="16"/>
            <w:szCs w:val="16"/>
          </w:rPr>
          <w:t>Телефон</w:t>
        </w:r>
      </w:ins>
      <w:r w:rsidRPr="00BE2210">
        <w:rPr>
          <w:rFonts w:ascii="Times New Roman" w:eastAsia="Times New Roman" w:hAnsi="Times New Roman" w:cs="Times New Roman"/>
          <w:color w:val="000000"/>
          <w:sz w:val="16"/>
          <w:szCs w:val="16"/>
        </w:rPr>
        <w:t>».</w:t>
      </w:r>
    </w:p>
    <w:tbl>
      <w:tblPr>
        <w:tblW w:w="9660" w:type="dxa"/>
        <w:tblInd w:w="-90" w:type="dxa"/>
        <w:tblBorders>
          <w:top w:val="single" w:sz="2" w:space="0" w:color="E7E7E7"/>
          <w:left w:val="single" w:sz="2" w:space="0" w:color="E7E7E7"/>
          <w:bottom w:val="single" w:sz="2" w:space="0" w:color="E7E7E7"/>
          <w:right w:val="single" w:sz="2" w:space="0" w:color="E7E7E7"/>
        </w:tblBorders>
        <w:shd w:val="clear" w:color="auto" w:fill="FFFFFF"/>
        <w:tblCellMar>
          <w:left w:w="0" w:type="dxa"/>
          <w:right w:w="0" w:type="dxa"/>
        </w:tblCellMar>
        <w:tblLook w:val="04A0" w:firstRow="1" w:lastRow="0" w:firstColumn="1" w:lastColumn="0" w:noHBand="0" w:noVBand="1"/>
      </w:tblPr>
      <w:tblGrid>
        <w:gridCol w:w="9660"/>
      </w:tblGrid>
      <w:tr w:rsidR="00C22B95" w:rsidRPr="009472E2" w:rsidTr="000C074B">
        <w:trPr>
          <w:trHeight w:val="1342"/>
        </w:trPr>
        <w:tc>
          <w:tcPr>
            <w:tcW w:w="9660" w:type="dxa"/>
            <w:tcBorders>
              <w:top w:val="single" w:sz="2" w:space="0" w:color="E7E7E7"/>
              <w:left w:val="nil"/>
              <w:bottom w:val="nil"/>
              <w:right w:val="nil"/>
            </w:tcBorders>
            <w:shd w:val="clear" w:color="auto" w:fill="auto"/>
            <w:tcMar>
              <w:top w:w="0" w:type="dxa"/>
              <w:left w:w="15" w:type="dxa"/>
              <w:bottom w:w="0" w:type="dxa"/>
              <w:right w:w="15" w:type="dxa"/>
            </w:tcMar>
            <w:vAlign w:val="bottom"/>
            <w:hideMark/>
          </w:tcPr>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p>
          <w:p w:rsidR="00C22B95" w:rsidRPr="00BE2210" w:rsidRDefault="00C22B95" w:rsidP="000C074B">
            <w:pPr>
              <w:pStyle w:val="ae"/>
              <w:spacing w:before="0"/>
              <w:ind w:firstLine="4678"/>
              <w:rPr>
                <w:sz w:val="28"/>
                <w:szCs w:val="28"/>
              </w:rPr>
            </w:pPr>
          </w:p>
          <w:p w:rsidR="00C22B95" w:rsidRPr="00BE2210" w:rsidRDefault="00C22B95" w:rsidP="000C074B">
            <w:pPr>
              <w:pStyle w:val="ae"/>
              <w:spacing w:before="0"/>
              <w:ind w:firstLine="4678"/>
              <w:rPr>
                <w:sz w:val="28"/>
                <w:szCs w:val="28"/>
              </w:rPr>
            </w:pPr>
          </w:p>
          <w:p w:rsidR="00C22B95" w:rsidRPr="00BE2210" w:rsidRDefault="00C22B95" w:rsidP="000C074B">
            <w:pPr>
              <w:pStyle w:val="ae"/>
              <w:spacing w:before="0"/>
              <w:ind w:firstLine="4626"/>
              <w:rPr>
                <w:sz w:val="28"/>
                <w:szCs w:val="28"/>
              </w:rPr>
            </w:pPr>
            <w:r w:rsidRPr="00BE2210">
              <w:rPr>
                <w:sz w:val="28"/>
                <w:szCs w:val="28"/>
              </w:rPr>
              <w:lastRenderedPageBreak/>
              <w:t>Приложение № 8</w:t>
            </w:r>
          </w:p>
          <w:p w:rsidR="00C22B95" w:rsidRPr="00BE2210" w:rsidRDefault="00C22B95" w:rsidP="000C074B">
            <w:pPr>
              <w:pStyle w:val="ae"/>
              <w:spacing w:before="0"/>
              <w:ind w:firstLine="4678"/>
              <w:rPr>
                <w:sz w:val="28"/>
                <w:szCs w:val="28"/>
              </w:rPr>
            </w:pPr>
            <w:r w:rsidRPr="00BE2210">
              <w:rPr>
                <w:sz w:val="28"/>
                <w:szCs w:val="28"/>
              </w:rPr>
              <w:t xml:space="preserve">к приказу Министерства труда, </w:t>
            </w:r>
          </w:p>
          <w:p w:rsidR="00C22B95" w:rsidRPr="00BE2210" w:rsidRDefault="00C22B95" w:rsidP="000C074B">
            <w:pPr>
              <w:pStyle w:val="ae"/>
              <w:spacing w:before="0"/>
              <w:ind w:firstLine="4678"/>
              <w:rPr>
                <w:sz w:val="28"/>
                <w:szCs w:val="28"/>
              </w:rPr>
            </w:pPr>
            <w:r w:rsidRPr="00BE2210">
              <w:rPr>
                <w:sz w:val="28"/>
                <w:szCs w:val="28"/>
              </w:rPr>
              <w:t xml:space="preserve">занятости и социального развития </w:t>
            </w:r>
          </w:p>
          <w:p w:rsidR="00C22B95" w:rsidRPr="00BE2210" w:rsidRDefault="00C22B95" w:rsidP="000C074B">
            <w:pPr>
              <w:pStyle w:val="ae"/>
              <w:spacing w:before="0"/>
              <w:ind w:firstLine="4678"/>
              <w:rPr>
                <w:sz w:val="28"/>
                <w:szCs w:val="28"/>
              </w:rPr>
            </w:pPr>
            <w:r w:rsidRPr="00BE2210">
              <w:rPr>
                <w:sz w:val="28"/>
                <w:szCs w:val="28"/>
              </w:rPr>
              <w:t>Чеченской Республики</w:t>
            </w:r>
          </w:p>
          <w:p w:rsidR="008F754C" w:rsidRPr="00C32D84" w:rsidRDefault="008F754C" w:rsidP="008F754C">
            <w:pPr>
              <w:autoSpaceDN w:val="0"/>
              <w:adjustRightInd w:val="0"/>
              <w:spacing w:before="14" w:line="170" w:lineRule="atLeast"/>
              <w:ind w:left="4678"/>
              <w:rPr>
                <w:rFonts w:ascii="Times New Roman" w:hAnsi="Times New Roman" w:cs="Times New Roman"/>
                <w:color w:val="000000"/>
                <w:sz w:val="28"/>
                <w:szCs w:val="28"/>
              </w:rPr>
            </w:pPr>
            <w:r>
              <w:rPr>
                <w:rFonts w:ascii="Times New Roman" w:hAnsi="Times New Roman" w:cs="Times New Roman"/>
                <w:color w:val="000000"/>
                <w:sz w:val="28"/>
                <w:szCs w:val="28"/>
              </w:rPr>
              <w:t>о</w:t>
            </w:r>
            <w:r w:rsidRPr="00C32D84">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24.10.2018г. </w:t>
            </w:r>
            <w:r w:rsidRPr="00C32D84">
              <w:rPr>
                <w:rFonts w:ascii="Times New Roman" w:hAnsi="Times New Roman" w:cs="Times New Roman"/>
                <w:color w:val="000000"/>
                <w:sz w:val="28"/>
                <w:szCs w:val="28"/>
              </w:rPr>
              <w:t>№</w:t>
            </w:r>
            <w:r>
              <w:rPr>
                <w:rFonts w:ascii="Times New Roman" w:hAnsi="Times New Roman" w:cs="Times New Roman"/>
                <w:color w:val="000000"/>
                <w:sz w:val="28"/>
                <w:szCs w:val="28"/>
              </w:rPr>
              <w:t xml:space="preserve"> 01-01-29/218</w:t>
            </w:r>
          </w:p>
          <w:p w:rsidR="00986DCC" w:rsidRDefault="00986DCC" w:rsidP="00986DCC">
            <w:pPr>
              <w:autoSpaceDN w:val="0"/>
              <w:adjustRightInd w:val="0"/>
              <w:spacing w:before="14" w:line="170" w:lineRule="atLeast"/>
              <w:ind w:left="4678"/>
              <w:rPr>
                <w:rFonts w:ascii="Times New Roman" w:hAnsi="Times New Roman" w:cs="Times New Roman"/>
                <w:color w:val="000000"/>
              </w:rPr>
            </w:pPr>
          </w:p>
          <w:p w:rsidR="00986DCC" w:rsidRPr="00986DCC" w:rsidRDefault="00986DCC" w:rsidP="00986DCC">
            <w:pPr>
              <w:autoSpaceDN w:val="0"/>
              <w:adjustRightInd w:val="0"/>
              <w:spacing w:before="14" w:line="170" w:lineRule="atLeast"/>
              <w:ind w:left="4678"/>
              <w:rPr>
                <w:rFonts w:ascii="Times New Roman" w:hAnsi="Times New Roman" w:cs="Times New Roman"/>
                <w:color w:val="000000"/>
                <w:sz w:val="20"/>
                <w:szCs w:val="20"/>
              </w:rPr>
            </w:pPr>
            <w:r w:rsidRPr="00986DCC">
              <w:rPr>
                <w:rFonts w:ascii="Times New Roman" w:hAnsi="Times New Roman" w:cs="Times New Roman"/>
                <w:color w:val="000000"/>
              </w:rPr>
              <w:t>«</w:t>
            </w:r>
            <w:r w:rsidR="00774602">
              <w:rPr>
                <w:rFonts w:ascii="Times New Roman" w:hAnsi="Times New Roman" w:cs="Times New Roman"/>
                <w:color w:val="000000"/>
                <w:sz w:val="20"/>
                <w:szCs w:val="20"/>
              </w:rPr>
              <w:t>ПРИЛОЖЕНИЕ 10</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color w:val="000000"/>
                <w:sz w:val="20"/>
                <w:szCs w:val="20"/>
              </w:rPr>
              <w:t xml:space="preserve">                         </w:t>
            </w:r>
            <w:r>
              <w:rPr>
                <w:rFonts w:ascii="Times New Roman" w:hAnsi="Times New Roman" w:cs="Times New Roman"/>
                <w:color w:val="000000"/>
                <w:sz w:val="20"/>
                <w:szCs w:val="20"/>
              </w:rPr>
              <w:t xml:space="preserve">                </w:t>
            </w:r>
            <w:r>
              <w:rPr>
                <w:rFonts w:ascii="Times New Roman" w:hAnsi="Times New Roman" w:cs="Times New Roman"/>
                <w:color w:val="000000"/>
                <w:sz w:val="20"/>
                <w:szCs w:val="20"/>
              </w:rPr>
              <w:tab/>
            </w:r>
            <w:r>
              <w:rPr>
                <w:rFonts w:ascii="Times New Roman" w:hAnsi="Times New Roman" w:cs="Times New Roman"/>
                <w:color w:val="000000"/>
                <w:sz w:val="20"/>
                <w:szCs w:val="20"/>
              </w:rPr>
              <w:tab/>
              <w:t xml:space="preserve">           </w:t>
            </w:r>
            <w:r w:rsidRPr="00986DCC">
              <w:rPr>
                <w:rFonts w:ascii="Times New Roman" w:hAnsi="Times New Roman" w:cs="Times New Roman"/>
              </w:rPr>
              <w:t xml:space="preserve">к Административному регламенту </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t xml:space="preserve">        </w:t>
            </w:r>
            <w:r w:rsidRPr="00986DCC">
              <w:rPr>
                <w:rFonts w:ascii="Times New Roman" w:hAnsi="Times New Roman" w:cs="Times New Roman"/>
              </w:rPr>
              <w:t>предоставления государственной услуги</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w:t>
            </w:r>
            <w:r>
              <w:rPr>
                <w:rFonts w:ascii="Times New Roman" w:hAnsi="Times New Roman" w:cs="Times New Roman"/>
              </w:rPr>
              <w:t xml:space="preserve">                        </w:t>
            </w:r>
            <w:r w:rsidRPr="00986DCC">
              <w:rPr>
                <w:rFonts w:ascii="Times New Roman" w:hAnsi="Times New Roman" w:cs="Times New Roman"/>
              </w:rPr>
              <w:t>«Выплата пособия на ребенка»</w:t>
            </w:r>
          </w:p>
          <w:p w:rsidR="00986DCC" w:rsidRPr="00986DCC" w:rsidRDefault="00986DCC" w:rsidP="00986DCC">
            <w:pPr>
              <w:rPr>
                <w:rFonts w:ascii="Times New Roman" w:hAnsi="Times New Roman" w:cs="Times New Roman"/>
                <w:sz w:val="28"/>
                <w:szCs w:val="28"/>
              </w:rPr>
            </w:pP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_______________________________________________________________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(наименование органа социальной защиты населения )</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РАСПОРЯЖЕНИЕ № _______ от 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о назначении и выплате пособий</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Закон Чеченской Республики от 19 февраля 2009г № 8-рз</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«О ПОСОБИИ НА РЕБЕНКА»</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Заявка на  пособие на детей № _____ от _________________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(дата обращения ________)</w:t>
            </w:r>
          </w:p>
        </w:tc>
      </w:tr>
      <w:tr w:rsidR="00C22B95" w:rsidRPr="009472E2" w:rsidTr="000C074B">
        <w:trPr>
          <w:trHeight w:val="1221"/>
        </w:trPr>
        <w:tc>
          <w:tcPr>
            <w:tcW w:w="9660" w:type="dxa"/>
            <w:tcBorders>
              <w:top w:val="single" w:sz="2" w:space="0" w:color="E7E7E7"/>
              <w:left w:val="nil"/>
              <w:bottom w:val="nil"/>
              <w:right w:val="nil"/>
            </w:tcBorders>
            <w:shd w:val="clear" w:color="auto" w:fill="auto"/>
            <w:tcMar>
              <w:top w:w="0" w:type="dxa"/>
              <w:left w:w="15" w:type="dxa"/>
              <w:bottom w:w="0" w:type="dxa"/>
              <w:right w:w="15" w:type="dxa"/>
            </w:tcMar>
            <w:vAlign w:val="bottom"/>
            <w:hideMark/>
          </w:tcPr>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lastRenderedPageBreak/>
              <w:t>НАЗНАЧИТЬ</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Фамилия, имя, отчество ______________, дата рождения получателя 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Адрес регистрации (проживания) ______________________________________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Списки (сбербанк, банк) __________________, лицевой счет _______________ Количество членов семьи: __________, среднедушевой доход семьи: ________</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Период: __________________________, прожиточный минимум: ____________</w:t>
            </w:r>
          </w:p>
          <w:tbl>
            <w:tblPr>
              <w:tblW w:w="0" w:type="auto"/>
              <w:tblInd w:w="24" w:type="dxa"/>
              <w:shd w:val="clear" w:color="auto" w:fill="FFFFFF"/>
              <w:tblCellMar>
                <w:left w:w="0" w:type="dxa"/>
                <w:right w:w="0" w:type="dxa"/>
              </w:tblCellMar>
              <w:tblLook w:val="04A0" w:firstRow="1" w:lastRow="0" w:firstColumn="1" w:lastColumn="0" w:noHBand="0" w:noVBand="1"/>
            </w:tblPr>
            <w:tblGrid>
              <w:gridCol w:w="1947"/>
              <w:gridCol w:w="1947"/>
              <w:gridCol w:w="1947"/>
              <w:gridCol w:w="1947"/>
              <w:gridCol w:w="1747"/>
            </w:tblGrid>
            <w:tr w:rsidR="00C22B95" w:rsidRPr="00BE2210" w:rsidTr="000C074B">
              <w:tc>
                <w:tcPr>
                  <w:tcW w:w="194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ind w:left="24" w:right="24"/>
                    <w:jc w:val="center"/>
                    <w:textAlignment w:val="baseline"/>
                    <w:rPr>
                      <w:rFonts w:ascii="Times New Roman" w:eastAsia="Times New Roman" w:hAnsi="Times New Roman" w:cs="Times New Roman"/>
                      <w:color w:val="000000"/>
                    </w:rPr>
                  </w:pPr>
                  <w:r w:rsidRPr="00BE2210">
                    <w:rPr>
                      <w:rFonts w:ascii="Times New Roman" w:eastAsia="Times New Roman" w:hAnsi="Times New Roman" w:cs="Times New Roman"/>
                      <w:color w:val="000000"/>
                    </w:rPr>
                    <w:t>Ф. И.О.,</w:t>
                  </w:r>
                </w:p>
                <w:p w:rsidR="00C22B95" w:rsidRPr="00BE2210" w:rsidRDefault="00C22B95" w:rsidP="000C074B">
                  <w:pPr>
                    <w:spacing w:after="122"/>
                    <w:ind w:left="24" w:right="24"/>
                    <w:jc w:val="center"/>
                    <w:textAlignment w:val="baseline"/>
                    <w:rPr>
                      <w:rFonts w:ascii="Times New Roman" w:eastAsia="Times New Roman" w:hAnsi="Times New Roman" w:cs="Times New Roman"/>
                      <w:color w:val="000000"/>
                    </w:rPr>
                  </w:pPr>
                  <w:r w:rsidRPr="00BE2210">
                    <w:rPr>
                      <w:rFonts w:ascii="Times New Roman" w:eastAsia="Times New Roman" w:hAnsi="Times New Roman" w:cs="Times New Roman"/>
                      <w:color w:val="000000"/>
                    </w:rPr>
                    <w:t>дата рождения ребенка</w:t>
                  </w:r>
                </w:p>
              </w:tc>
              <w:tc>
                <w:tcPr>
                  <w:tcW w:w="19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ind w:left="24" w:right="24"/>
                    <w:jc w:val="center"/>
                    <w:textAlignment w:val="baseline"/>
                    <w:rPr>
                      <w:rFonts w:ascii="Times New Roman" w:eastAsia="Times New Roman" w:hAnsi="Times New Roman" w:cs="Times New Roman"/>
                      <w:color w:val="000000"/>
                    </w:rPr>
                  </w:pPr>
                  <w:r w:rsidRPr="00BE2210">
                    <w:rPr>
                      <w:rFonts w:ascii="Times New Roman" w:eastAsia="Times New Roman" w:hAnsi="Times New Roman" w:cs="Times New Roman"/>
                      <w:color w:val="000000"/>
                    </w:rPr>
                    <w:t>Вид пособия</w:t>
                  </w:r>
                </w:p>
              </w:tc>
              <w:tc>
                <w:tcPr>
                  <w:tcW w:w="19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ind w:left="24" w:right="24"/>
                    <w:jc w:val="center"/>
                    <w:textAlignment w:val="baseline"/>
                    <w:rPr>
                      <w:rFonts w:ascii="Times New Roman" w:eastAsia="Times New Roman" w:hAnsi="Times New Roman" w:cs="Times New Roman"/>
                      <w:color w:val="000000"/>
                    </w:rPr>
                  </w:pPr>
                  <w:r w:rsidRPr="00BE2210">
                    <w:rPr>
                      <w:rFonts w:ascii="Times New Roman" w:eastAsia="Times New Roman" w:hAnsi="Times New Roman" w:cs="Times New Roman"/>
                      <w:color w:val="000000"/>
                    </w:rPr>
                    <w:t>Начало выплаты</w:t>
                  </w:r>
                </w:p>
              </w:tc>
              <w:tc>
                <w:tcPr>
                  <w:tcW w:w="19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ind w:left="24" w:right="24"/>
                    <w:jc w:val="center"/>
                    <w:textAlignment w:val="baseline"/>
                    <w:rPr>
                      <w:rFonts w:ascii="Times New Roman" w:eastAsia="Times New Roman" w:hAnsi="Times New Roman" w:cs="Times New Roman"/>
                      <w:color w:val="000000"/>
                    </w:rPr>
                  </w:pPr>
                  <w:r w:rsidRPr="00BE2210">
                    <w:rPr>
                      <w:rFonts w:ascii="Times New Roman" w:eastAsia="Times New Roman" w:hAnsi="Times New Roman" w:cs="Times New Roman"/>
                      <w:color w:val="000000"/>
                    </w:rPr>
                    <w:t>Окончание выплаты</w:t>
                  </w:r>
                </w:p>
              </w:tc>
              <w:tc>
                <w:tcPr>
                  <w:tcW w:w="174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ind w:left="24" w:right="24"/>
                    <w:jc w:val="center"/>
                    <w:textAlignment w:val="baseline"/>
                    <w:rPr>
                      <w:rFonts w:ascii="Times New Roman" w:eastAsia="Times New Roman" w:hAnsi="Times New Roman" w:cs="Times New Roman"/>
                      <w:color w:val="000000"/>
                    </w:rPr>
                  </w:pPr>
                  <w:r w:rsidRPr="00BE2210">
                    <w:rPr>
                      <w:rFonts w:ascii="Times New Roman" w:eastAsia="Times New Roman" w:hAnsi="Times New Roman" w:cs="Times New Roman"/>
                      <w:color w:val="000000"/>
                    </w:rPr>
                    <w:t>Сумма за месяц</w:t>
                  </w:r>
                </w:p>
              </w:tc>
            </w:tr>
            <w:tr w:rsidR="00C22B95" w:rsidRPr="00BE2210" w:rsidTr="000C074B">
              <w:tc>
                <w:tcPr>
                  <w:tcW w:w="19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before="24" w:after="24"/>
                    <w:ind w:left="24" w:right="24"/>
                    <w:rPr>
                      <w:rFonts w:ascii="Times New Roman" w:hAnsi="Times New Roman" w:cs="Times New Roman"/>
                      <w:color w:val="000000"/>
                    </w:rPr>
                  </w:pPr>
                </w:p>
              </w:tc>
              <w:tc>
                <w:tcPr>
                  <w:tcW w:w="1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before="24" w:after="24"/>
                    <w:ind w:left="24" w:right="24"/>
                    <w:rPr>
                      <w:rFonts w:ascii="Times New Roman" w:hAnsi="Times New Roman" w:cs="Times New Roman"/>
                      <w:color w:val="000000"/>
                    </w:rPr>
                  </w:pPr>
                </w:p>
              </w:tc>
              <w:tc>
                <w:tcPr>
                  <w:tcW w:w="1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before="24" w:after="24"/>
                    <w:ind w:left="24" w:right="24"/>
                    <w:rPr>
                      <w:rFonts w:ascii="Times New Roman" w:hAnsi="Times New Roman" w:cs="Times New Roman"/>
                      <w:color w:val="000000"/>
                    </w:rPr>
                  </w:pPr>
                </w:p>
              </w:tc>
              <w:tc>
                <w:tcPr>
                  <w:tcW w:w="19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before="24" w:after="24"/>
                    <w:ind w:left="24" w:right="24"/>
                    <w:rPr>
                      <w:rFonts w:ascii="Times New Roman" w:hAnsi="Times New Roman" w:cs="Times New Roman"/>
                      <w:color w:val="000000"/>
                    </w:rPr>
                  </w:pPr>
                </w:p>
              </w:tc>
              <w:tc>
                <w:tcPr>
                  <w:tcW w:w="174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before="24" w:after="24"/>
                    <w:ind w:left="24" w:right="24"/>
                    <w:rPr>
                      <w:rFonts w:ascii="Times New Roman" w:hAnsi="Times New Roman" w:cs="Times New Roman"/>
                      <w:color w:val="000000"/>
                    </w:rPr>
                  </w:pPr>
                </w:p>
              </w:tc>
            </w:tr>
          </w:tbl>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Расчет произвел Ф. И.О. специалиста</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Расчет проверил Ф. И.О. специалиста</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Руководитель Ф. И.О.</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Печать</w:t>
            </w:r>
            <w:r w:rsidRPr="00BE2210">
              <w:rPr>
                <w:rFonts w:ascii="Times New Roman" w:eastAsia="Times New Roman" w:hAnsi="Times New Roman" w:cs="Times New Roman"/>
                <w:color w:val="000000"/>
              </w:rPr>
              <w:t>».</w:t>
            </w:r>
          </w:p>
        </w:tc>
      </w:tr>
    </w:tbl>
    <w:p w:rsidR="00C22B95" w:rsidRPr="009472E2" w:rsidRDefault="00C22B95" w:rsidP="00C22B95">
      <w:pPr>
        <w:shd w:val="clear" w:color="auto" w:fill="FFFFFF"/>
        <w:spacing w:after="122" w:line="268" w:lineRule="atLeast"/>
        <w:textAlignment w:val="baseline"/>
        <w:rPr>
          <w:rFonts w:eastAsia="Times New Roman"/>
          <w:color w:val="000000"/>
          <w:sz w:val="16"/>
          <w:szCs w:val="16"/>
        </w:rPr>
      </w:pPr>
    </w:p>
    <w:p w:rsidR="00C22B95" w:rsidRPr="009472E2" w:rsidRDefault="00C22B95" w:rsidP="00C22B95">
      <w:pPr>
        <w:shd w:val="clear" w:color="auto" w:fill="FFFFFF"/>
        <w:spacing w:after="122" w:line="268" w:lineRule="atLeast"/>
        <w:textAlignment w:val="baseline"/>
        <w:rPr>
          <w:rFonts w:eastAsia="Times New Roman"/>
          <w:color w:val="000000"/>
          <w:sz w:val="16"/>
          <w:szCs w:val="16"/>
        </w:rPr>
      </w:pPr>
    </w:p>
    <w:p w:rsidR="00C22B95" w:rsidRPr="009472E2" w:rsidRDefault="00C22B95" w:rsidP="00C22B95">
      <w:pPr>
        <w:shd w:val="clear" w:color="auto" w:fill="FFFFFF"/>
        <w:spacing w:after="122" w:line="268" w:lineRule="atLeast"/>
        <w:textAlignment w:val="baseline"/>
        <w:rPr>
          <w:rFonts w:eastAsia="Times New Roman"/>
          <w:color w:val="000000"/>
          <w:sz w:val="16"/>
          <w:szCs w:val="16"/>
        </w:rPr>
      </w:pPr>
    </w:p>
    <w:p w:rsidR="00C22B95" w:rsidRPr="009472E2" w:rsidRDefault="00C22B95" w:rsidP="00C22B95">
      <w:pPr>
        <w:shd w:val="clear" w:color="auto" w:fill="FFFFFF"/>
        <w:spacing w:after="122" w:line="268" w:lineRule="atLeast"/>
        <w:textAlignment w:val="baseline"/>
        <w:rPr>
          <w:rFonts w:eastAsia="Times New Roman"/>
          <w:color w:val="000000"/>
          <w:sz w:val="16"/>
          <w:szCs w:val="16"/>
        </w:rPr>
      </w:pPr>
    </w:p>
    <w:p w:rsidR="00C22B95" w:rsidRPr="009472E2" w:rsidRDefault="00C22B95" w:rsidP="00C22B95">
      <w:pPr>
        <w:shd w:val="clear" w:color="auto" w:fill="FFFFFF"/>
        <w:spacing w:after="122" w:line="268" w:lineRule="atLeast"/>
        <w:textAlignment w:val="baseline"/>
        <w:rPr>
          <w:rFonts w:eastAsia="Times New Roman"/>
          <w:color w:val="000000"/>
          <w:sz w:val="16"/>
          <w:szCs w:val="16"/>
        </w:rPr>
      </w:pPr>
    </w:p>
    <w:p w:rsidR="00C22B95" w:rsidRDefault="00C22B95" w:rsidP="00C22B95">
      <w:pPr>
        <w:pStyle w:val="ae"/>
        <w:spacing w:before="0"/>
        <w:ind w:firstLine="4678"/>
        <w:rPr>
          <w:sz w:val="28"/>
          <w:szCs w:val="28"/>
        </w:rPr>
      </w:pPr>
    </w:p>
    <w:p w:rsidR="00C22B95" w:rsidRDefault="00C22B95" w:rsidP="00C22B95">
      <w:pPr>
        <w:pStyle w:val="ae"/>
        <w:spacing w:before="0"/>
        <w:ind w:firstLine="4678"/>
        <w:rPr>
          <w:sz w:val="28"/>
          <w:szCs w:val="28"/>
        </w:rPr>
      </w:pPr>
      <w:r>
        <w:rPr>
          <w:sz w:val="28"/>
          <w:szCs w:val="28"/>
        </w:rPr>
        <w:lastRenderedPageBreak/>
        <w:t>Приложение № 9</w:t>
      </w:r>
    </w:p>
    <w:p w:rsidR="00C22B95" w:rsidRDefault="00C22B95" w:rsidP="00C22B95">
      <w:pPr>
        <w:pStyle w:val="ae"/>
        <w:spacing w:before="0"/>
        <w:ind w:firstLine="4678"/>
        <w:rPr>
          <w:sz w:val="28"/>
          <w:szCs w:val="28"/>
        </w:rPr>
      </w:pPr>
      <w:r>
        <w:rPr>
          <w:sz w:val="28"/>
          <w:szCs w:val="28"/>
        </w:rPr>
        <w:t xml:space="preserve">к приказу Министерства труда, </w:t>
      </w:r>
    </w:p>
    <w:p w:rsidR="00C22B95" w:rsidRDefault="00C22B95" w:rsidP="00C22B95">
      <w:pPr>
        <w:pStyle w:val="ae"/>
        <w:spacing w:before="0"/>
        <w:ind w:firstLine="4678"/>
        <w:rPr>
          <w:sz w:val="28"/>
          <w:szCs w:val="28"/>
        </w:rPr>
      </w:pPr>
      <w:r>
        <w:rPr>
          <w:sz w:val="28"/>
          <w:szCs w:val="28"/>
        </w:rPr>
        <w:t xml:space="preserve">занятости и социального развития </w:t>
      </w:r>
    </w:p>
    <w:p w:rsidR="00C22B95" w:rsidRDefault="00C22B95" w:rsidP="00C22B95">
      <w:pPr>
        <w:pStyle w:val="ae"/>
        <w:spacing w:before="0"/>
        <w:ind w:firstLine="4678"/>
        <w:rPr>
          <w:sz w:val="28"/>
          <w:szCs w:val="28"/>
        </w:rPr>
      </w:pPr>
      <w:r>
        <w:rPr>
          <w:sz w:val="28"/>
          <w:szCs w:val="28"/>
        </w:rPr>
        <w:t>Чеченской Республики</w:t>
      </w:r>
    </w:p>
    <w:p w:rsidR="008F754C" w:rsidRPr="00C32D84" w:rsidRDefault="008F754C" w:rsidP="008F754C">
      <w:pPr>
        <w:autoSpaceDN w:val="0"/>
        <w:adjustRightInd w:val="0"/>
        <w:spacing w:before="14" w:line="170" w:lineRule="atLeast"/>
        <w:ind w:left="4678"/>
        <w:rPr>
          <w:rFonts w:ascii="Times New Roman" w:hAnsi="Times New Roman" w:cs="Times New Roman"/>
          <w:color w:val="000000"/>
          <w:sz w:val="28"/>
          <w:szCs w:val="28"/>
        </w:rPr>
      </w:pPr>
      <w:r>
        <w:rPr>
          <w:rFonts w:ascii="Times New Roman" w:hAnsi="Times New Roman" w:cs="Times New Roman"/>
          <w:color w:val="000000"/>
          <w:sz w:val="28"/>
          <w:szCs w:val="28"/>
        </w:rPr>
        <w:t>о</w:t>
      </w:r>
      <w:r w:rsidRPr="00C32D84">
        <w:rPr>
          <w:rFonts w:ascii="Times New Roman" w:hAnsi="Times New Roman" w:cs="Times New Roman"/>
          <w:color w:val="000000"/>
          <w:sz w:val="28"/>
          <w:szCs w:val="28"/>
        </w:rPr>
        <w:t>т</w:t>
      </w:r>
      <w:r>
        <w:rPr>
          <w:rFonts w:ascii="Times New Roman" w:hAnsi="Times New Roman" w:cs="Times New Roman"/>
          <w:color w:val="000000"/>
          <w:sz w:val="28"/>
          <w:szCs w:val="28"/>
        </w:rPr>
        <w:t xml:space="preserve"> 24.10.2018г. </w:t>
      </w:r>
      <w:r w:rsidRPr="00C32D84">
        <w:rPr>
          <w:rFonts w:ascii="Times New Roman" w:hAnsi="Times New Roman" w:cs="Times New Roman"/>
          <w:color w:val="000000"/>
          <w:sz w:val="28"/>
          <w:szCs w:val="28"/>
        </w:rPr>
        <w:t>№</w:t>
      </w:r>
      <w:r>
        <w:rPr>
          <w:rFonts w:ascii="Times New Roman" w:hAnsi="Times New Roman" w:cs="Times New Roman"/>
          <w:color w:val="000000"/>
          <w:sz w:val="28"/>
          <w:szCs w:val="28"/>
        </w:rPr>
        <w:t xml:space="preserve"> 01-01-29/218</w:t>
      </w:r>
    </w:p>
    <w:p w:rsidR="00986DCC" w:rsidRDefault="00986DCC" w:rsidP="00986DCC">
      <w:pPr>
        <w:autoSpaceDN w:val="0"/>
        <w:adjustRightInd w:val="0"/>
        <w:spacing w:before="14" w:line="170" w:lineRule="atLeast"/>
        <w:ind w:left="4678"/>
        <w:rPr>
          <w:rFonts w:ascii="Times New Roman" w:hAnsi="Times New Roman" w:cs="Times New Roman"/>
          <w:color w:val="000000"/>
        </w:rPr>
      </w:pPr>
    </w:p>
    <w:p w:rsidR="00986DCC" w:rsidRPr="00986DCC" w:rsidRDefault="00986DCC" w:rsidP="00986DCC">
      <w:pPr>
        <w:autoSpaceDN w:val="0"/>
        <w:adjustRightInd w:val="0"/>
        <w:spacing w:before="14" w:line="170" w:lineRule="atLeast"/>
        <w:ind w:left="4678"/>
        <w:rPr>
          <w:rFonts w:ascii="Times New Roman" w:hAnsi="Times New Roman" w:cs="Times New Roman"/>
          <w:color w:val="000000"/>
          <w:sz w:val="20"/>
          <w:szCs w:val="20"/>
        </w:rPr>
      </w:pPr>
      <w:r w:rsidRPr="00986DCC">
        <w:rPr>
          <w:rFonts w:ascii="Times New Roman" w:hAnsi="Times New Roman" w:cs="Times New Roman"/>
          <w:color w:val="000000"/>
        </w:rPr>
        <w:t>«</w:t>
      </w:r>
      <w:r w:rsidR="00774602">
        <w:rPr>
          <w:rFonts w:ascii="Times New Roman" w:hAnsi="Times New Roman" w:cs="Times New Roman"/>
          <w:color w:val="000000"/>
          <w:sz w:val="20"/>
          <w:szCs w:val="20"/>
        </w:rPr>
        <w:t>ПРИЛОЖЕНИЕ 11</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color w:val="000000"/>
          <w:sz w:val="20"/>
          <w:szCs w:val="20"/>
        </w:rPr>
        <w:t xml:space="preserve">                                         </w:t>
      </w:r>
      <w:r w:rsidRPr="00986DCC">
        <w:rPr>
          <w:rFonts w:ascii="Times New Roman" w:hAnsi="Times New Roman" w:cs="Times New Roman"/>
          <w:color w:val="000000"/>
          <w:sz w:val="20"/>
          <w:szCs w:val="20"/>
        </w:rPr>
        <w:tab/>
      </w:r>
      <w:r w:rsidRPr="00986DCC">
        <w:rPr>
          <w:rFonts w:ascii="Times New Roman" w:hAnsi="Times New Roman" w:cs="Times New Roman"/>
          <w:color w:val="000000"/>
          <w:sz w:val="20"/>
          <w:szCs w:val="20"/>
        </w:rPr>
        <w:tab/>
        <w:t xml:space="preserve">              </w:t>
      </w:r>
      <w:r w:rsidRPr="00986DCC">
        <w:rPr>
          <w:rFonts w:ascii="Times New Roman" w:hAnsi="Times New Roman" w:cs="Times New Roman"/>
        </w:rPr>
        <w:t xml:space="preserve">к Административному регламенту </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w:t>
      </w:r>
      <w:r w:rsidRPr="00986DCC">
        <w:rPr>
          <w:rFonts w:ascii="Times New Roman" w:hAnsi="Times New Roman" w:cs="Times New Roman"/>
        </w:rPr>
        <w:tab/>
      </w:r>
      <w:r w:rsidRPr="00986DCC">
        <w:rPr>
          <w:rFonts w:ascii="Times New Roman" w:hAnsi="Times New Roman" w:cs="Times New Roman"/>
        </w:rPr>
        <w:tab/>
        <w:t xml:space="preserve">          предоставления государственной услуги</w:t>
      </w:r>
    </w:p>
    <w:p w:rsidR="00986DCC" w:rsidRPr="00986DCC" w:rsidRDefault="00986DCC" w:rsidP="00986DCC">
      <w:pPr>
        <w:autoSpaceDN w:val="0"/>
        <w:adjustRightInd w:val="0"/>
        <w:spacing w:before="14" w:line="170" w:lineRule="atLeast"/>
        <w:ind w:left="15"/>
        <w:jc w:val="center"/>
        <w:rPr>
          <w:rFonts w:ascii="Times New Roman" w:hAnsi="Times New Roman" w:cs="Times New Roman"/>
        </w:rPr>
      </w:pPr>
      <w:r w:rsidRPr="00986DCC">
        <w:rPr>
          <w:rFonts w:ascii="Times New Roman" w:hAnsi="Times New Roman" w:cs="Times New Roman"/>
        </w:rPr>
        <w:t xml:space="preserve">                                                   «Выплата пособия на ребенка»</w:t>
      </w:r>
    </w:p>
    <w:p w:rsidR="00986DCC" w:rsidRPr="00986DCC" w:rsidRDefault="00986DCC" w:rsidP="00986DCC">
      <w:pPr>
        <w:rPr>
          <w:rFonts w:ascii="Times New Roman" w:hAnsi="Times New Roman" w:cs="Times New Roman"/>
          <w:sz w:val="28"/>
          <w:szCs w:val="28"/>
        </w:rPr>
      </w:pPr>
    </w:p>
    <w:p w:rsidR="00C22B95" w:rsidRPr="009472E2" w:rsidRDefault="00C22B95" w:rsidP="00C22B95">
      <w:pPr>
        <w:ind w:left="4536"/>
        <w:rPr>
          <w:rFonts w:ascii="Times New Roman" w:hAnsi="Times New Roman" w:cs="Times New Roman"/>
          <w:color w:val="000000"/>
          <w:sz w:val="20"/>
          <w:szCs w:val="20"/>
        </w:rPr>
      </w:pPr>
    </w:p>
    <w:p w:rsidR="00C22B95" w:rsidRPr="009472E2" w:rsidRDefault="00C22B95" w:rsidP="00C22B95">
      <w:pPr>
        <w:shd w:val="clear" w:color="auto" w:fill="FFFFFF"/>
        <w:spacing w:after="122" w:line="268" w:lineRule="atLeast"/>
        <w:textAlignment w:val="baseline"/>
        <w:rPr>
          <w:rFonts w:eastAsia="Times New Roman"/>
          <w:color w:val="000000"/>
          <w:sz w:val="16"/>
          <w:szCs w:val="16"/>
        </w:rPr>
      </w:pPr>
    </w:p>
    <w:p w:rsidR="00C22B95" w:rsidRPr="009472E2" w:rsidRDefault="00C22B95" w:rsidP="00C22B95">
      <w:pPr>
        <w:shd w:val="clear" w:color="auto" w:fill="FFFFFF"/>
        <w:spacing w:after="122" w:line="268" w:lineRule="atLeast"/>
        <w:textAlignment w:val="baseline"/>
        <w:rPr>
          <w:rFonts w:eastAsia="Times New Roman"/>
          <w:color w:val="000000"/>
          <w:sz w:val="16"/>
          <w:szCs w:val="16"/>
        </w:rPr>
      </w:pPr>
    </w:p>
    <w:p w:rsidR="00C22B95" w:rsidRPr="009472E2" w:rsidRDefault="00C22B95" w:rsidP="00C22B95">
      <w:pPr>
        <w:shd w:val="clear" w:color="auto" w:fill="FFFFFF"/>
        <w:spacing w:after="122" w:line="268" w:lineRule="atLeast"/>
        <w:textAlignment w:val="baseline"/>
        <w:rPr>
          <w:rFonts w:eastAsia="Times New Roman"/>
          <w:color w:val="000000"/>
          <w:sz w:val="16"/>
          <w:szCs w:val="16"/>
        </w:rPr>
      </w:pPr>
    </w:p>
    <w:p w:rsidR="00C22B95" w:rsidRPr="009472E2" w:rsidRDefault="00C22B95" w:rsidP="00C22B95">
      <w:pPr>
        <w:shd w:val="clear" w:color="auto" w:fill="FFFFFF"/>
        <w:spacing w:after="122" w:line="268" w:lineRule="atLeast"/>
        <w:textAlignment w:val="baseline"/>
        <w:rPr>
          <w:ins w:id="140" w:author="Unknown"/>
          <w:rFonts w:eastAsia="Times New Roman"/>
          <w:color w:val="000000"/>
          <w:sz w:val="16"/>
          <w:szCs w:val="16"/>
        </w:rPr>
      </w:pPr>
      <w:ins w:id="141" w:author="Unknown">
        <w:r w:rsidRPr="009472E2">
          <w:rPr>
            <w:rFonts w:eastAsia="Times New Roman"/>
            <w:color w:val="000000"/>
            <w:sz w:val="16"/>
            <w:szCs w:val="16"/>
          </w:rPr>
          <w:t>__________________________________________________________________</w:t>
        </w:r>
      </w:ins>
    </w:p>
    <w:p w:rsidR="00C22B95" w:rsidRPr="00BE2210" w:rsidRDefault="00C22B95" w:rsidP="00C22B95">
      <w:pPr>
        <w:shd w:val="clear" w:color="auto" w:fill="FFFFFF"/>
        <w:spacing w:after="122" w:line="268" w:lineRule="atLeast"/>
        <w:textAlignment w:val="baseline"/>
        <w:rPr>
          <w:ins w:id="142" w:author="Unknown"/>
          <w:rFonts w:ascii="Times New Roman" w:eastAsia="Times New Roman" w:hAnsi="Times New Roman" w:cs="Times New Roman"/>
          <w:color w:val="000000"/>
          <w:sz w:val="16"/>
          <w:szCs w:val="16"/>
        </w:rPr>
      </w:pPr>
      <w:ins w:id="143" w:author="Unknown">
        <w:r w:rsidRPr="00BE2210">
          <w:rPr>
            <w:rFonts w:ascii="Times New Roman" w:eastAsia="Times New Roman" w:hAnsi="Times New Roman" w:cs="Times New Roman"/>
            <w:color w:val="000000"/>
            <w:sz w:val="16"/>
            <w:szCs w:val="16"/>
          </w:rPr>
          <w:t>(наименование органа соц</w:t>
        </w:r>
      </w:ins>
      <w:r w:rsidRPr="00BE2210">
        <w:rPr>
          <w:rFonts w:ascii="Times New Roman" w:eastAsia="Times New Roman" w:hAnsi="Times New Roman" w:cs="Times New Roman"/>
          <w:color w:val="000000"/>
          <w:sz w:val="16"/>
          <w:szCs w:val="16"/>
        </w:rPr>
        <w:t xml:space="preserve">иальной </w:t>
      </w:r>
      <w:ins w:id="144" w:author="Unknown">
        <w:r w:rsidRPr="00BE2210">
          <w:rPr>
            <w:rFonts w:ascii="Times New Roman" w:eastAsia="Times New Roman" w:hAnsi="Times New Roman" w:cs="Times New Roman"/>
            <w:color w:val="000000"/>
            <w:sz w:val="16"/>
            <w:szCs w:val="16"/>
          </w:rPr>
          <w:t>защиты</w:t>
        </w:r>
      </w:ins>
      <w:r w:rsidRPr="00BE2210">
        <w:rPr>
          <w:rFonts w:ascii="Times New Roman" w:eastAsia="Times New Roman" w:hAnsi="Times New Roman" w:cs="Times New Roman"/>
          <w:color w:val="000000"/>
          <w:sz w:val="16"/>
          <w:szCs w:val="16"/>
        </w:rPr>
        <w:t xml:space="preserve"> населения</w:t>
      </w:r>
      <w:ins w:id="145" w:author="Unknown">
        <w:r w:rsidRPr="00BE2210">
          <w:rPr>
            <w:rFonts w:ascii="Times New Roman" w:eastAsia="Times New Roman" w:hAnsi="Times New Roman" w:cs="Times New Roman"/>
            <w:color w:val="000000"/>
            <w:sz w:val="16"/>
            <w:szCs w:val="16"/>
          </w:rPr>
          <w:t>)</w:t>
        </w:r>
      </w:ins>
    </w:p>
    <w:p w:rsidR="00C22B95" w:rsidRPr="00BE2210" w:rsidRDefault="00C22B95" w:rsidP="00C22B95">
      <w:pPr>
        <w:shd w:val="clear" w:color="auto" w:fill="FFFFFF"/>
        <w:spacing w:after="122" w:line="268" w:lineRule="atLeast"/>
        <w:textAlignment w:val="baseline"/>
        <w:rPr>
          <w:ins w:id="146" w:author="Unknown"/>
          <w:rFonts w:ascii="Times New Roman" w:eastAsia="Times New Roman" w:hAnsi="Times New Roman" w:cs="Times New Roman"/>
          <w:color w:val="000000"/>
          <w:sz w:val="16"/>
          <w:szCs w:val="16"/>
        </w:rPr>
      </w:pPr>
      <w:ins w:id="147" w:author="Unknown">
        <w:r w:rsidRPr="00BE2210">
          <w:rPr>
            <w:rFonts w:ascii="Times New Roman" w:eastAsia="Times New Roman" w:hAnsi="Times New Roman" w:cs="Times New Roman"/>
            <w:color w:val="000000"/>
            <w:sz w:val="16"/>
            <w:szCs w:val="16"/>
          </w:rPr>
          <w:t>РАСПОРЯЖЕНИЕ № _______ от ____________</w:t>
        </w:r>
      </w:ins>
    </w:p>
    <w:p w:rsidR="00C22B95" w:rsidRPr="00BE2210" w:rsidRDefault="00C22B95" w:rsidP="00C22B95">
      <w:pPr>
        <w:shd w:val="clear" w:color="auto" w:fill="FFFFFF"/>
        <w:spacing w:after="122" w:line="268" w:lineRule="atLeast"/>
        <w:textAlignment w:val="baseline"/>
        <w:rPr>
          <w:ins w:id="148" w:author="Unknown"/>
          <w:rFonts w:ascii="Times New Roman" w:eastAsia="Times New Roman" w:hAnsi="Times New Roman" w:cs="Times New Roman"/>
          <w:color w:val="000000"/>
          <w:sz w:val="16"/>
          <w:szCs w:val="16"/>
        </w:rPr>
      </w:pPr>
      <w:ins w:id="149" w:author="Unknown">
        <w:r w:rsidRPr="00BE2210">
          <w:rPr>
            <w:rFonts w:ascii="Times New Roman" w:eastAsia="Times New Roman" w:hAnsi="Times New Roman" w:cs="Times New Roman"/>
            <w:color w:val="000000"/>
            <w:sz w:val="16"/>
            <w:szCs w:val="16"/>
          </w:rPr>
          <w:t>о приостановлении (прекращении) выплаты пособия</w:t>
        </w:r>
      </w:ins>
    </w:p>
    <w:p w:rsidR="00C22B95" w:rsidRPr="00BE2210" w:rsidRDefault="00C22B95" w:rsidP="00C22B95">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Закон Чеченской Республики от 19 февраля 2009г № 8-рз</w:t>
      </w:r>
    </w:p>
    <w:p w:rsidR="00C22B95" w:rsidRPr="00BE2210" w:rsidRDefault="00C22B95" w:rsidP="00C22B95">
      <w:pPr>
        <w:shd w:val="clear" w:color="auto" w:fill="FFFFFF"/>
        <w:spacing w:after="122" w:line="268" w:lineRule="atLeast"/>
        <w:textAlignment w:val="baseline"/>
        <w:rPr>
          <w:ins w:id="150" w:author="Unknown"/>
          <w:rFonts w:ascii="Times New Roman" w:eastAsia="Times New Roman" w:hAnsi="Times New Roman" w:cs="Times New Roman"/>
          <w:color w:val="000000"/>
          <w:sz w:val="16"/>
          <w:szCs w:val="16"/>
        </w:rPr>
      </w:pPr>
      <w:ins w:id="151" w:author="Unknown">
        <w:r w:rsidRPr="00BE2210">
          <w:rPr>
            <w:rFonts w:ascii="Times New Roman" w:eastAsia="Times New Roman" w:hAnsi="Times New Roman" w:cs="Times New Roman"/>
            <w:color w:val="000000"/>
            <w:sz w:val="16"/>
            <w:szCs w:val="16"/>
          </w:rPr>
          <w:t xml:space="preserve"> «О ПОСОБИИ НА РЕБЕНКА»</w:t>
        </w:r>
      </w:ins>
    </w:p>
    <w:p w:rsidR="00C22B95" w:rsidRPr="00BE2210" w:rsidRDefault="00C22B95" w:rsidP="00C22B95">
      <w:pPr>
        <w:shd w:val="clear" w:color="auto" w:fill="FFFFFF"/>
        <w:spacing w:after="122" w:line="268" w:lineRule="atLeast"/>
        <w:textAlignment w:val="baseline"/>
        <w:rPr>
          <w:ins w:id="152" w:author="Unknown"/>
          <w:rFonts w:ascii="Times New Roman" w:eastAsia="Times New Roman" w:hAnsi="Times New Roman" w:cs="Times New Roman"/>
          <w:color w:val="000000"/>
          <w:sz w:val="16"/>
          <w:szCs w:val="16"/>
        </w:rPr>
      </w:pPr>
      <w:ins w:id="153" w:author="Unknown">
        <w:r w:rsidRPr="00BE2210">
          <w:rPr>
            <w:rFonts w:ascii="Times New Roman" w:eastAsia="Times New Roman" w:hAnsi="Times New Roman" w:cs="Times New Roman"/>
            <w:color w:val="000000"/>
            <w:sz w:val="16"/>
            <w:szCs w:val="16"/>
          </w:rPr>
          <w:t>Заявка на пособие на детей № ________ от ____________</w:t>
        </w:r>
      </w:ins>
    </w:p>
    <w:p w:rsidR="00C22B95" w:rsidRPr="00BE2210" w:rsidRDefault="00C22B95" w:rsidP="00C22B95">
      <w:pPr>
        <w:shd w:val="clear" w:color="auto" w:fill="FFFFFF"/>
        <w:spacing w:after="122" w:line="268" w:lineRule="atLeast"/>
        <w:textAlignment w:val="baseline"/>
        <w:rPr>
          <w:ins w:id="154" w:author="Unknown"/>
          <w:rFonts w:ascii="Times New Roman" w:eastAsia="Times New Roman" w:hAnsi="Times New Roman" w:cs="Times New Roman"/>
          <w:color w:val="000000"/>
          <w:sz w:val="16"/>
          <w:szCs w:val="16"/>
        </w:rPr>
      </w:pPr>
      <w:ins w:id="155" w:author="Unknown">
        <w:r w:rsidRPr="00BE2210">
          <w:rPr>
            <w:rFonts w:ascii="Times New Roman" w:eastAsia="Times New Roman" w:hAnsi="Times New Roman" w:cs="Times New Roman"/>
            <w:color w:val="000000"/>
            <w:sz w:val="16"/>
            <w:szCs w:val="16"/>
          </w:rPr>
          <w:t>(дата обращения ______________)</w:t>
        </w:r>
      </w:ins>
    </w:p>
    <w:p w:rsidR="00C22B95" w:rsidRPr="00BE2210" w:rsidRDefault="00C22B95" w:rsidP="00C22B95">
      <w:pPr>
        <w:shd w:val="clear" w:color="auto" w:fill="FFFFFF"/>
        <w:spacing w:after="122" w:line="268" w:lineRule="atLeast"/>
        <w:textAlignment w:val="baseline"/>
        <w:rPr>
          <w:ins w:id="156" w:author="Unknown"/>
          <w:rFonts w:ascii="Times New Roman" w:eastAsia="Times New Roman" w:hAnsi="Times New Roman" w:cs="Times New Roman"/>
          <w:color w:val="000000"/>
          <w:sz w:val="16"/>
          <w:szCs w:val="16"/>
        </w:rPr>
      </w:pPr>
      <w:ins w:id="157" w:author="Unknown">
        <w:r w:rsidRPr="00BE2210">
          <w:rPr>
            <w:rFonts w:ascii="Times New Roman" w:eastAsia="Times New Roman" w:hAnsi="Times New Roman" w:cs="Times New Roman"/>
            <w:color w:val="000000"/>
            <w:sz w:val="16"/>
            <w:szCs w:val="16"/>
          </w:rPr>
          <w:t>ПРИОСТАНОВИТЬ (ПРЕКРАТИТЬ)</w:t>
        </w:r>
      </w:ins>
    </w:p>
    <w:p w:rsidR="00C22B95" w:rsidRPr="00BE2210" w:rsidRDefault="00C22B95" w:rsidP="00C22B95">
      <w:pPr>
        <w:shd w:val="clear" w:color="auto" w:fill="FFFFFF"/>
        <w:spacing w:after="122" w:line="268" w:lineRule="atLeast"/>
        <w:textAlignment w:val="baseline"/>
        <w:rPr>
          <w:ins w:id="158" w:author="Unknown"/>
          <w:rFonts w:ascii="Times New Roman" w:eastAsia="Times New Roman" w:hAnsi="Times New Roman" w:cs="Times New Roman"/>
          <w:color w:val="000000"/>
          <w:sz w:val="16"/>
          <w:szCs w:val="16"/>
        </w:rPr>
      </w:pPr>
      <w:ins w:id="159" w:author="Unknown">
        <w:r w:rsidRPr="00BE2210">
          <w:rPr>
            <w:rFonts w:ascii="Times New Roman" w:eastAsia="Times New Roman" w:hAnsi="Times New Roman" w:cs="Times New Roman"/>
            <w:color w:val="000000"/>
            <w:sz w:val="16"/>
            <w:szCs w:val="16"/>
          </w:rPr>
          <w:t>Фамилия, имя, отчество получателя ___________________________________</w:t>
        </w:r>
      </w:ins>
    </w:p>
    <w:p w:rsidR="00C22B95" w:rsidRPr="00BE2210" w:rsidRDefault="00C22B95" w:rsidP="00C22B95">
      <w:pPr>
        <w:shd w:val="clear" w:color="auto" w:fill="FFFFFF"/>
        <w:spacing w:after="122" w:line="268" w:lineRule="atLeast"/>
        <w:textAlignment w:val="baseline"/>
        <w:rPr>
          <w:ins w:id="160" w:author="Unknown"/>
          <w:rFonts w:ascii="Times New Roman" w:eastAsia="Times New Roman" w:hAnsi="Times New Roman" w:cs="Times New Roman"/>
          <w:color w:val="000000"/>
          <w:sz w:val="16"/>
          <w:szCs w:val="16"/>
        </w:rPr>
      </w:pPr>
      <w:ins w:id="161" w:author="Unknown">
        <w:r w:rsidRPr="00BE2210">
          <w:rPr>
            <w:rFonts w:ascii="Times New Roman" w:eastAsia="Times New Roman" w:hAnsi="Times New Roman" w:cs="Times New Roman"/>
            <w:color w:val="000000"/>
            <w:sz w:val="16"/>
            <w:szCs w:val="16"/>
          </w:rPr>
          <w:t>Адрес регистрации, проживания ______________________________________</w:t>
        </w:r>
      </w:ins>
    </w:p>
    <w:p w:rsidR="00C22B95" w:rsidRPr="00BE2210" w:rsidRDefault="00C22B95" w:rsidP="00C22B95">
      <w:pPr>
        <w:shd w:val="clear" w:color="auto" w:fill="FFFFFF"/>
        <w:spacing w:after="122" w:line="268" w:lineRule="atLeast"/>
        <w:textAlignment w:val="baseline"/>
        <w:rPr>
          <w:ins w:id="162" w:author="Unknown"/>
          <w:rFonts w:ascii="Times New Roman" w:eastAsia="Times New Roman" w:hAnsi="Times New Roman" w:cs="Times New Roman"/>
          <w:color w:val="000000"/>
          <w:sz w:val="16"/>
          <w:szCs w:val="16"/>
        </w:rPr>
      </w:pPr>
      <w:ins w:id="163" w:author="Unknown">
        <w:r w:rsidRPr="00BE2210">
          <w:rPr>
            <w:rFonts w:ascii="Times New Roman" w:eastAsia="Times New Roman" w:hAnsi="Times New Roman" w:cs="Times New Roman"/>
            <w:color w:val="000000"/>
            <w:sz w:val="16"/>
            <w:szCs w:val="16"/>
          </w:rPr>
          <w:t>Списки (сбербанк, банк) _______________, лицевой счет__________________</w:t>
        </w:r>
      </w:ins>
    </w:p>
    <w:tbl>
      <w:tblPr>
        <w:tblW w:w="0" w:type="auto"/>
        <w:shd w:val="clear" w:color="auto" w:fill="FFFFFF"/>
        <w:tblCellMar>
          <w:left w:w="0" w:type="dxa"/>
          <w:right w:w="0" w:type="dxa"/>
        </w:tblCellMar>
        <w:tblLook w:val="04A0" w:firstRow="1" w:lastRow="0" w:firstColumn="1" w:lastColumn="0" w:noHBand="0" w:noVBand="1"/>
      </w:tblPr>
      <w:tblGrid>
        <w:gridCol w:w="2392"/>
        <w:gridCol w:w="2392"/>
        <w:gridCol w:w="2392"/>
        <w:gridCol w:w="2393"/>
      </w:tblGrid>
      <w:tr w:rsidR="00C22B95" w:rsidRPr="00BE2210" w:rsidTr="000C074B">
        <w:tc>
          <w:tcPr>
            <w:tcW w:w="23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Ф. И.О.,</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дата рождения</w:t>
            </w:r>
          </w:p>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ребенка</w:t>
            </w:r>
          </w:p>
        </w:tc>
        <w:tc>
          <w:tcPr>
            <w:tcW w:w="23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Вид пособия</w:t>
            </w:r>
          </w:p>
        </w:tc>
        <w:tc>
          <w:tcPr>
            <w:tcW w:w="23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Начало выплаты</w:t>
            </w:r>
          </w:p>
        </w:tc>
        <w:tc>
          <w:tcPr>
            <w:tcW w:w="239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Окончание выплаты</w:t>
            </w:r>
          </w:p>
        </w:tc>
      </w:tr>
    </w:tbl>
    <w:p w:rsidR="00C22B95" w:rsidRPr="00BE2210" w:rsidRDefault="00C22B95" w:rsidP="00C22B95">
      <w:pPr>
        <w:rPr>
          <w:ins w:id="164" w:author="Unknown"/>
          <w:rFonts w:ascii="Times New Roman" w:hAnsi="Times New Roman" w:cs="Times New Roman"/>
          <w:vanish/>
        </w:rPr>
      </w:pPr>
    </w:p>
    <w:tbl>
      <w:tblPr>
        <w:tblW w:w="0" w:type="auto"/>
        <w:shd w:val="clear" w:color="auto" w:fill="FFFFFF"/>
        <w:tblCellMar>
          <w:left w:w="0" w:type="dxa"/>
          <w:right w:w="0" w:type="dxa"/>
        </w:tblCellMar>
        <w:tblLook w:val="04A0" w:firstRow="1" w:lastRow="0" w:firstColumn="1" w:lastColumn="0" w:noHBand="0" w:noVBand="1"/>
      </w:tblPr>
      <w:tblGrid>
        <w:gridCol w:w="4784"/>
        <w:gridCol w:w="4785"/>
      </w:tblGrid>
      <w:tr w:rsidR="00C22B95" w:rsidRPr="00BE2210" w:rsidTr="000C074B">
        <w:tc>
          <w:tcPr>
            <w:tcW w:w="47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Дата</w:t>
            </w:r>
          </w:p>
        </w:tc>
        <w:tc>
          <w:tcPr>
            <w:tcW w:w="478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C22B95" w:rsidRPr="00BE2210" w:rsidRDefault="00C22B95" w:rsidP="000C074B">
            <w:pPr>
              <w:spacing w:after="122" w:line="268" w:lineRule="atLeast"/>
              <w:ind w:left="24" w:right="24"/>
              <w:textAlignment w:val="baseline"/>
              <w:rPr>
                <w:rFonts w:ascii="Times New Roman" w:eastAsia="Times New Roman" w:hAnsi="Times New Roman" w:cs="Times New Roman"/>
                <w:color w:val="000000"/>
                <w:sz w:val="16"/>
                <w:szCs w:val="16"/>
              </w:rPr>
            </w:pPr>
            <w:r w:rsidRPr="00BE2210">
              <w:rPr>
                <w:rFonts w:ascii="Times New Roman" w:eastAsia="Times New Roman" w:hAnsi="Times New Roman" w:cs="Times New Roman"/>
                <w:color w:val="000000"/>
                <w:sz w:val="16"/>
                <w:szCs w:val="16"/>
              </w:rPr>
              <w:t>Причина</w:t>
            </w:r>
          </w:p>
        </w:tc>
      </w:tr>
    </w:tbl>
    <w:p w:rsidR="00C22B95" w:rsidRPr="00BE2210" w:rsidRDefault="00C22B95" w:rsidP="00C22B95">
      <w:pPr>
        <w:shd w:val="clear" w:color="auto" w:fill="FFFFFF"/>
        <w:spacing w:after="122" w:line="268" w:lineRule="atLeast"/>
        <w:textAlignment w:val="baseline"/>
        <w:rPr>
          <w:ins w:id="165" w:author="Unknown"/>
          <w:rFonts w:ascii="Times New Roman" w:eastAsia="Times New Roman" w:hAnsi="Times New Roman" w:cs="Times New Roman"/>
          <w:color w:val="000000"/>
          <w:sz w:val="16"/>
          <w:szCs w:val="16"/>
        </w:rPr>
      </w:pPr>
      <w:ins w:id="166" w:author="Unknown">
        <w:r w:rsidRPr="00BE2210">
          <w:rPr>
            <w:rFonts w:ascii="Times New Roman" w:eastAsia="Times New Roman" w:hAnsi="Times New Roman" w:cs="Times New Roman"/>
            <w:color w:val="000000"/>
            <w:sz w:val="16"/>
            <w:szCs w:val="16"/>
          </w:rPr>
          <w:t>Расчет произвел Ф. И.О. специалиста</w:t>
        </w:r>
      </w:ins>
    </w:p>
    <w:p w:rsidR="00C22B95" w:rsidRPr="00BE2210" w:rsidRDefault="00C22B95" w:rsidP="00C22B95">
      <w:pPr>
        <w:shd w:val="clear" w:color="auto" w:fill="FFFFFF"/>
        <w:spacing w:after="122" w:line="268" w:lineRule="atLeast"/>
        <w:textAlignment w:val="baseline"/>
        <w:rPr>
          <w:ins w:id="167" w:author="Unknown"/>
          <w:rFonts w:ascii="Times New Roman" w:eastAsia="Times New Roman" w:hAnsi="Times New Roman" w:cs="Times New Roman"/>
          <w:color w:val="000000"/>
          <w:sz w:val="16"/>
          <w:szCs w:val="16"/>
        </w:rPr>
      </w:pPr>
      <w:ins w:id="168" w:author="Unknown">
        <w:r w:rsidRPr="00BE2210">
          <w:rPr>
            <w:rFonts w:ascii="Times New Roman" w:eastAsia="Times New Roman" w:hAnsi="Times New Roman" w:cs="Times New Roman"/>
            <w:color w:val="000000"/>
            <w:sz w:val="16"/>
            <w:szCs w:val="16"/>
          </w:rPr>
          <w:t>Расчет проверил Ф. И.О. специалиста</w:t>
        </w:r>
      </w:ins>
    </w:p>
    <w:p w:rsidR="00C22B95" w:rsidRPr="00BE2210" w:rsidRDefault="00C22B95" w:rsidP="00C22B95">
      <w:pPr>
        <w:shd w:val="clear" w:color="auto" w:fill="FFFFFF"/>
        <w:spacing w:after="122" w:line="268" w:lineRule="atLeast"/>
        <w:textAlignment w:val="baseline"/>
        <w:rPr>
          <w:ins w:id="169" w:author="Unknown"/>
          <w:rFonts w:ascii="Times New Roman" w:eastAsia="Times New Roman" w:hAnsi="Times New Roman" w:cs="Times New Roman"/>
          <w:color w:val="000000"/>
          <w:sz w:val="16"/>
          <w:szCs w:val="16"/>
        </w:rPr>
      </w:pPr>
      <w:ins w:id="170" w:author="Unknown">
        <w:r w:rsidRPr="00BE2210">
          <w:rPr>
            <w:rFonts w:ascii="Times New Roman" w:eastAsia="Times New Roman" w:hAnsi="Times New Roman" w:cs="Times New Roman"/>
            <w:color w:val="000000"/>
            <w:sz w:val="16"/>
            <w:szCs w:val="16"/>
          </w:rPr>
          <w:t>Руководитель Ф. И.О.</w:t>
        </w:r>
      </w:ins>
    </w:p>
    <w:p w:rsidR="00C22B95" w:rsidRPr="00BE2210" w:rsidRDefault="00C22B95" w:rsidP="00C22B95">
      <w:pPr>
        <w:shd w:val="clear" w:color="auto" w:fill="FFFFFF"/>
        <w:spacing w:after="122" w:line="268" w:lineRule="atLeast"/>
        <w:textAlignment w:val="baseline"/>
        <w:rPr>
          <w:ins w:id="171" w:author="Unknown"/>
          <w:rFonts w:ascii="Times New Roman" w:eastAsia="Times New Roman" w:hAnsi="Times New Roman" w:cs="Times New Roman"/>
          <w:color w:val="000000"/>
        </w:rPr>
      </w:pPr>
      <w:ins w:id="172" w:author="Unknown">
        <w:r w:rsidRPr="00BE2210">
          <w:rPr>
            <w:rFonts w:ascii="Times New Roman" w:eastAsia="Times New Roman" w:hAnsi="Times New Roman" w:cs="Times New Roman"/>
            <w:color w:val="000000"/>
            <w:sz w:val="16"/>
            <w:szCs w:val="16"/>
          </w:rPr>
          <w:t>Печать</w:t>
        </w:r>
      </w:ins>
      <w:r w:rsidRPr="00BE2210">
        <w:rPr>
          <w:rFonts w:ascii="Times New Roman" w:eastAsia="Times New Roman" w:hAnsi="Times New Roman" w:cs="Times New Roman"/>
          <w:color w:val="000000"/>
        </w:rPr>
        <w:t>».</w:t>
      </w:r>
    </w:p>
    <w:p w:rsidR="00C22B95" w:rsidRPr="009472E2" w:rsidRDefault="00C22B95" w:rsidP="00C22B95">
      <w:pPr>
        <w:shd w:val="clear" w:color="auto" w:fill="FFFFFF"/>
        <w:spacing w:after="122" w:line="268" w:lineRule="atLeast"/>
        <w:textAlignment w:val="baseline"/>
        <w:rPr>
          <w:rFonts w:ascii="Times New Roman" w:eastAsia="Times New Roman" w:hAnsi="Times New Roman" w:cs="Times New Roman"/>
          <w:color w:val="000000"/>
          <w:sz w:val="28"/>
          <w:szCs w:val="28"/>
        </w:rPr>
      </w:pPr>
    </w:p>
    <w:p w:rsidR="00C22B95" w:rsidRPr="009472E2" w:rsidRDefault="00C22B95" w:rsidP="00C22B95">
      <w:pPr>
        <w:shd w:val="clear" w:color="auto" w:fill="FFFFFF"/>
        <w:spacing w:after="122" w:line="268" w:lineRule="atLeast"/>
        <w:textAlignment w:val="baseline"/>
        <w:rPr>
          <w:rFonts w:ascii="Times New Roman" w:eastAsia="Times New Roman" w:hAnsi="Times New Roman" w:cs="Times New Roman"/>
          <w:color w:val="000000"/>
          <w:sz w:val="28"/>
          <w:szCs w:val="28"/>
        </w:rPr>
      </w:pPr>
    </w:p>
    <w:p w:rsidR="00C22B95" w:rsidRPr="009472E2" w:rsidRDefault="00C22B95" w:rsidP="00C22B95">
      <w:pPr>
        <w:shd w:val="clear" w:color="auto" w:fill="FFFFFF"/>
        <w:spacing w:after="122" w:line="268" w:lineRule="atLeast"/>
        <w:textAlignment w:val="baseline"/>
        <w:rPr>
          <w:rFonts w:ascii="Times New Roman" w:eastAsia="Times New Roman" w:hAnsi="Times New Roman" w:cs="Times New Roman"/>
          <w:color w:val="000000"/>
          <w:sz w:val="28"/>
          <w:szCs w:val="28"/>
        </w:rPr>
      </w:pPr>
    </w:p>
    <w:p w:rsidR="00C22B95" w:rsidRPr="00F91CB4" w:rsidRDefault="00C22B95" w:rsidP="00C22B95">
      <w:pPr>
        <w:rPr>
          <w:rFonts w:ascii="Times New Roman" w:hAnsi="Times New Roman" w:cs="Times New Roman"/>
          <w:sz w:val="28"/>
          <w:szCs w:val="28"/>
        </w:rPr>
      </w:pPr>
    </w:p>
    <w:p w:rsidR="00C22B95" w:rsidRDefault="00C22B95" w:rsidP="002002C6">
      <w:pPr>
        <w:autoSpaceDN w:val="0"/>
        <w:adjustRightInd w:val="0"/>
        <w:jc w:val="center"/>
        <w:rPr>
          <w:sz w:val="28"/>
          <w:szCs w:val="28"/>
        </w:rPr>
      </w:pPr>
    </w:p>
    <w:sectPr w:rsidR="00C22B95" w:rsidSect="004B0C84">
      <w:pgSz w:w="11906" w:h="16800"/>
      <w:pgMar w:top="1134" w:right="851" w:bottom="1134" w:left="1701"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B17" w:rsidRDefault="00E34B17" w:rsidP="00287F67">
      <w:r>
        <w:separator/>
      </w:r>
    </w:p>
  </w:endnote>
  <w:endnote w:type="continuationSeparator" w:id="0">
    <w:p w:rsidR="00E34B17" w:rsidRDefault="00E34B17" w:rsidP="0028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B17" w:rsidRDefault="00E34B17" w:rsidP="00287F67">
      <w:r>
        <w:separator/>
      </w:r>
    </w:p>
  </w:footnote>
  <w:footnote w:type="continuationSeparator" w:id="0">
    <w:p w:rsidR="00E34B17" w:rsidRDefault="00E34B17" w:rsidP="00287F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00F22"/>
    <w:multiLevelType w:val="hybridMultilevel"/>
    <w:tmpl w:val="77FA47CE"/>
    <w:lvl w:ilvl="0" w:tplc="0419000F">
      <w:start w:val="83"/>
      <w:numFmt w:val="decimal"/>
      <w:lvlText w:val="%1."/>
      <w:lvlJc w:val="left"/>
      <w:pPr>
        <w:tabs>
          <w:tab w:val="num" w:pos="928"/>
        </w:tabs>
        <w:ind w:left="928" w:hanging="36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
    <w:nsid w:val="1ABC65D5"/>
    <w:multiLevelType w:val="hybridMultilevel"/>
    <w:tmpl w:val="53ECE486"/>
    <w:lvl w:ilvl="0" w:tplc="8D9E81D6">
      <w:start w:val="29"/>
      <w:numFmt w:val="decimal"/>
      <w:lvlText w:val="%1."/>
      <w:lvlJc w:val="left"/>
      <w:pPr>
        <w:ind w:left="942" w:hanging="3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E206880"/>
    <w:multiLevelType w:val="hybridMultilevel"/>
    <w:tmpl w:val="B5E000BC"/>
    <w:lvl w:ilvl="0" w:tplc="C1FC90FC">
      <w:start w:val="6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F6A4A21"/>
    <w:multiLevelType w:val="multilevel"/>
    <w:tmpl w:val="1E32AF48"/>
    <w:lvl w:ilvl="0">
      <w:start w:val="1"/>
      <w:numFmt w:val="decimal"/>
      <w:lvlText w:val="%1."/>
      <w:lvlJc w:val="left"/>
      <w:pPr>
        <w:tabs>
          <w:tab w:val="num" w:pos="1080"/>
        </w:tabs>
        <w:ind w:left="1080" w:hanging="360"/>
      </w:pPr>
      <w:rPr>
        <w:rFonts w:cs="Times New Roman" w:hint="default"/>
        <w:b w:val="0"/>
        <w:i/>
        <w:strike w:val="0"/>
        <w:color w:val="auto"/>
      </w:rPr>
    </w:lvl>
    <w:lvl w:ilvl="1">
      <w:start w:val="1"/>
      <w:numFmt w:val="decimal"/>
      <w:lvlText w:val="%1.%2."/>
      <w:lvlJc w:val="left"/>
      <w:pPr>
        <w:tabs>
          <w:tab w:val="num" w:pos="1152"/>
        </w:tabs>
        <w:ind w:left="115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nsid w:val="3A4B0A7C"/>
    <w:multiLevelType w:val="hybridMultilevel"/>
    <w:tmpl w:val="DD188C18"/>
    <w:lvl w:ilvl="0" w:tplc="8C38ACB2">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4A2E8C"/>
    <w:multiLevelType w:val="hybridMultilevel"/>
    <w:tmpl w:val="BD2CD584"/>
    <w:lvl w:ilvl="0" w:tplc="BC80107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7A37CF"/>
    <w:rsid w:val="0000120F"/>
    <w:rsid w:val="00001841"/>
    <w:rsid w:val="000032CE"/>
    <w:rsid w:val="00010E94"/>
    <w:rsid w:val="00013A5F"/>
    <w:rsid w:val="00021F4A"/>
    <w:rsid w:val="000229B1"/>
    <w:rsid w:val="00024D7A"/>
    <w:rsid w:val="00024FDA"/>
    <w:rsid w:val="0003448C"/>
    <w:rsid w:val="000371D5"/>
    <w:rsid w:val="00042047"/>
    <w:rsid w:val="00045616"/>
    <w:rsid w:val="00055E55"/>
    <w:rsid w:val="00060081"/>
    <w:rsid w:val="000602CC"/>
    <w:rsid w:val="000638B3"/>
    <w:rsid w:val="000639DA"/>
    <w:rsid w:val="000658F6"/>
    <w:rsid w:val="00070D9F"/>
    <w:rsid w:val="00072BF2"/>
    <w:rsid w:val="000773B1"/>
    <w:rsid w:val="00081665"/>
    <w:rsid w:val="0008207B"/>
    <w:rsid w:val="00084093"/>
    <w:rsid w:val="00093585"/>
    <w:rsid w:val="000970B3"/>
    <w:rsid w:val="000A02A3"/>
    <w:rsid w:val="000A67B6"/>
    <w:rsid w:val="000B4B21"/>
    <w:rsid w:val="000B74AC"/>
    <w:rsid w:val="000C074B"/>
    <w:rsid w:val="000D05A0"/>
    <w:rsid w:val="000D3100"/>
    <w:rsid w:val="000D4D85"/>
    <w:rsid w:val="000E21A5"/>
    <w:rsid w:val="000E28D8"/>
    <w:rsid w:val="000E3131"/>
    <w:rsid w:val="000E42A8"/>
    <w:rsid w:val="000F0322"/>
    <w:rsid w:val="000F666B"/>
    <w:rsid w:val="00100490"/>
    <w:rsid w:val="00105D1F"/>
    <w:rsid w:val="00107F89"/>
    <w:rsid w:val="00111D0D"/>
    <w:rsid w:val="0011226F"/>
    <w:rsid w:val="001175FB"/>
    <w:rsid w:val="001214BB"/>
    <w:rsid w:val="00121BC6"/>
    <w:rsid w:val="00133016"/>
    <w:rsid w:val="00134439"/>
    <w:rsid w:val="00135ABB"/>
    <w:rsid w:val="00143250"/>
    <w:rsid w:val="00145982"/>
    <w:rsid w:val="0015121D"/>
    <w:rsid w:val="001538C1"/>
    <w:rsid w:val="00153CFD"/>
    <w:rsid w:val="00154E16"/>
    <w:rsid w:val="00160644"/>
    <w:rsid w:val="00171226"/>
    <w:rsid w:val="00176201"/>
    <w:rsid w:val="0017647F"/>
    <w:rsid w:val="00180CBC"/>
    <w:rsid w:val="00182FDA"/>
    <w:rsid w:val="00196454"/>
    <w:rsid w:val="001A45A1"/>
    <w:rsid w:val="001A785C"/>
    <w:rsid w:val="001A7A30"/>
    <w:rsid w:val="001C6A11"/>
    <w:rsid w:val="001D516B"/>
    <w:rsid w:val="001D6963"/>
    <w:rsid w:val="001E0716"/>
    <w:rsid w:val="001E09D8"/>
    <w:rsid w:val="001E2BF5"/>
    <w:rsid w:val="001E54B9"/>
    <w:rsid w:val="001F180D"/>
    <w:rsid w:val="001F1C00"/>
    <w:rsid w:val="001F5380"/>
    <w:rsid w:val="001F5725"/>
    <w:rsid w:val="001F78BA"/>
    <w:rsid w:val="00200227"/>
    <w:rsid w:val="00200230"/>
    <w:rsid w:val="002002C6"/>
    <w:rsid w:val="0020452F"/>
    <w:rsid w:val="00204AE5"/>
    <w:rsid w:val="00222FFF"/>
    <w:rsid w:val="00224998"/>
    <w:rsid w:val="00225C7B"/>
    <w:rsid w:val="00227719"/>
    <w:rsid w:val="00241474"/>
    <w:rsid w:val="00254F25"/>
    <w:rsid w:val="00255964"/>
    <w:rsid w:val="00256AC8"/>
    <w:rsid w:val="0026006C"/>
    <w:rsid w:val="00260FE1"/>
    <w:rsid w:val="00261728"/>
    <w:rsid w:val="0026250D"/>
    <w:rsid w:val="00263C6B"/>
    <w:rsid w:val="00273AF1"/>
    <w:rsid w:val="002811E8"/>
    <w:rsid w:val="00283F7A"/>
    <w:rsid w:val="00284104"/>
    <w:rsid w:val="00284912"/>
    <w:rsid w:val="00287F67"/>
    <w:rsid w:val="0029036D"/>
    <w:rsid w:val="00292ADD"/>
    <w:rsid w:val="002A16F0"/>
    <w:rsid w:val="002A2741"/>
    <w:rsid w:val="002A2E3A"/>
    <w:rsid w:val="002B11C1"/>
    <w:rsid w:val="002C2FEC"/>
    <w:rsid w:val="002C45A6"/>
    <w:rsid w:val="002C5D06"/>
    <w:rsid w:val="002C72EB"/>
    <w:rsid w:val="002D19C8"/>
    <w:rsid w:val="002D2933"/>
    <w:rsid w:val="002D4B83"/>
    <w:rsid w:val="002D4F50"/>
    <w:rsid w:val="002D60F8"/>
    <w:rsid w:val="002E522B"/>
    <w:rsid w:val="002F3911"/>
    <w:rsid w:val="002F449E"/>
    <w:rsid w:val="002F6D51"/>
    <w:rsid w:val="003033C3"/>
    <w:rsid w:val="0030465F"/>
    <w:rsid w:val="00306883"/>
    <w:rsid w:val="00307766"/>
    <w:rsid w:val="0031063C"/>
    <w:rsid w:val="00310D8C"/>
    <w:rsid w:val="00311868"/>
    <w:rsid w:val="00313FEC"/>
    <w:rsid w:val="003145CE"/>
    <w:rsid w:val="00314639"/>
    <w:rsid w:val="00316ECB"/>
    <w:rsid w:val="00317428"/>
    <w:rsid w:val="00320817"/>
    <w:rsid w:val="00322591"/>
    <w:rsid w:val="003241CC"/>
    <w:rsid w:val="00325A41"/>
    <w:rsid w:val="00342A66"/>
    <w:rsid w:val="0034419A"/>
    <w:rsid w:val="003504A3"/>
    <w:rsid w:val="003528E6"/>
    <w:rsid w:val="00355A0D"/>
    <w:rsid w:val="00357008"/>
    <w:rsid w:val="00361AAD"/>
    <w:rsid w:val="0037243E"/>
    <w:rsid w:val="00375DFE"/>
    <w:rsid w:val="003761ED"/>
    <w:rsid w:val="00376387"/>
    <w:rsid w:val="00377610"/>
    <w:rsid w:val="0038132E"/>
    <w:rsid w:val="00381F66"/>
    <w:rsid w:val="00393856"/>
    <w:rsid w:val="003C403D"/>
    <w:rsid w:val="003C6152"/>
    <w:rsid w:val="003D1488"/>
    <w:rsid w:val="003D39C8"/>
    <w:rsid w:val="003D7189"/>
    <w:rsid w:val="003E2C72"/>
    <w:rsid w:val="003E685B"/>
    <w:rsid w:val="003F4E47"/>
    <w:rsid w:val="00407578"/>
    <w:rsid w:val="00410A0D"/>
    <w:rsid w:val="0041142B"/>
    <w:rsid w:val="0041433B"/>
    <w:rsid w:val="00420D43"/>
    <w:rsid w:val="00423711"/>
    <w:rsid w:val="004249CA"/>
    <w:rsid w:val="004328AF"/>
    <w:rsid w:val="0044386A"/>
    <w:rsid w:val="00451402"/>
    <w:rsid w:val="004530A2"/>
    <w:rsid w:val="00453A68"/>
    <w:rsid w:val="00464A2A"/>
    <w:rsid w:val="0046698A"/>
    <w:rsid w:val="00492E55"/>
    <w:rsid w:val="00496CEE"/>
    <w:rsid w:val="004A3B5D"/>
    <w:rsid w:val="004A4123"/>
    <w:rsid w:val="004A7AAA"/>
    <w:rsid w:val="004A7ADD"/>
    <w:rsid w:val="004B01D8"/>
    <w:rsid w:val="004B0C84"/>
    <w:rsid w:val="004B25E3"/>
    <w:rsid w:val="004B6A58"/>
    <w:rsid w:val="004D1461"/>
    <w:rsid w:val="004D4A14"/>
    <w:rsid w:val="004D66A8"/>
    <w:rsid w:val="004E0CD5"/>
    <w:rsid w:val="004E1436"/>
    <w:rsid w:val="004E1D59"/>
    <w:rsid w:val="005003CF"/>
    <w:rsid w:val="00501193"/>
    <w:rsid w:val="00515C72"/>
    <w:rsid w:val="005160C6"/>
    <w:rsid w:val="00517F4D"/>
    <w:rsid w:val="00523FE7"/>
    <w:rsid w:val="00525E24"/>
    <w:rsid w:val="00527274"/>
    <w:rsid w:val="00527896"/>
    <w:rsid w:val="00531229"/>
    <w:rsid w:val="00531CC6"/>
    <w:rsid w:val="0053657D"/>
    <w:rsid w:val="00542D37"/>
    <w:rsid w:val="00546302"/>
    <w:rsid w:val="00546769"/>
    <w:rsid w:val="0054779F"/>
    <w:rsid w:val="00550419"/>
    <w:rsid w:val="005572BF"/>
    <w:rsid w:val="00561113"/>
    <w:rsid w:val="00561580"/>
    <w:rsid w:val="005667A9"/>
    <w:rsid w:val="005700A4"/>
    <w:rsid w:val="005803FE"/>
    <w:rsid w:val="00580A79"/>
    <w:rsid w:val="00580F16"/>
    <w:rsid w:val="005830F9"/>
    <w:rsid w:val="0059158D"/>
    <w:rsid w:val="00591D49"/>
    <w:rsid w:val="00593E31"/>
    <w:rsid w:val="00594102"/>
    <w:rsid w:val="005A1023"/>
    <w:rsid w:val="005A58AB"/>
    <w:rsid w:val="005B0B1C"/>
    <w:rsid w:val="005B1B62"/>
    <w:rsid w:val="005B39F3"/>
    <w:rsid w:val="005B447B"/>
    <w:rsid w:val="005C0CE6"/>
    <w:rsid w:val="005C505A"/>
    <w:rsid w:val="005C5272"/>
    <w:rsid w:val="005C5E64"/>
    <w:rsid w:val="005C7BAD"/>
    <w:rsid w:val="005D159D"/>
    <w:rsid w:val="005D3A71"/>
    <w:rsid w:val="005E0F23"/>
    <w:rsid w:val="005E148A"/>
    <w:rsid w:val="005F5643"/>
    <w:rsid w:val="00603A2A"/>
    <w:rsid w:val="00611060"/>
    <w:rsid w:val="006239A3"/>
    <w:rsid w:val="00631FE0"/>
    <w:rsid w:val="006332E8"/>
    <w:rsid w:val="006333A8"/>
    <w:rsid w:val="0063719A"/>
    <w:rsid w:val="00643B80"/>
    <w:rsid w:val="00644DEF"/>
    <w:rsid w:val="00652987"/>
    <w:rsid w:val="0066113E"/>
    <w:rsid w:val="006651D5"/>
    <w:rsid w:val="006652DA"/>
    <w:rsid w:val="006724CF"/>
    <w:rsid w:val="0067740D"/>
    <w:rsid w:val="00680400"/>
    <w:rsid w:val="00682895"/>
    <w:rsid w:val="00684C40"/>
    <w:rsid w:val="00684E5C"/>
    <w:rsid w:val="006860C9"/>
    <w:rsid w:val="0068617C"/>
    <w:rsid w:val="00687D15"/>
    <w:rsid w:val="006B0E9C"/>
    <w:rsid w:val="006B41D0"/>
    <w:rsid w:val="006B444E"/>
    <w:rsid w:val="006B5511"/>
    <w:rsid w:val="006B5B5E"/>
    <w:rsid w:val="006B6FC4"/>
    <w:rsid w:val="006B74C0"/>
    <w:rsid w:val="006C3964"/>
    <w:rsid w:val="006C7581"/>
    <w:rsid w:val="006D2ABD"/>
    <w:rsid w:val="006D37EE"/>
    <w:rsid w:val="006D7E6B"/>
    <w:rsid w:val="006E77FA"/>
    <w:rsid w:val="006E78CE"/>
    <w:rsid w:val="006F14AC"/>
    <w:rsid w:val="00703894"/>
    <w:rsid w:val="0071171E"/>
    <w:rsid w:val="00720506"/>
    <w:rsid w:val="007236CE"/>
    <w:rsid w:val="007240F6"/>
    <w:rsid w:val="007258DC"/>
    <w:rsid w:val="0073210D"/>
    <w:rsid w:val="007358F2"/>
    <w:rsid w:val="00745A69"/>
    <w:rsid w:val="00761713"/>
    <w:rsid w:val="00762602"/>
    <w:rsid w:val="00764B0B"/>
    <w:rsid w:val="0076768A"/>
    <w:rsid w:val="00770C9E"/>
    <w:rsid w:val="00774602"/>
    <w:rsid w:val="007760CF"/>
    <w:rsid w:val="00777FCC"/>
    <w:rsid w:val="00781017"/>
    <w:rsid w:val="00781E99"/>
    <w:rsid w:val="007A37CF"/>
    <w:rsid w:val="007A3C58"/>
    <w:rsid w:val="007A5353"/>
    <w:rsid w:val="007A66DE"/>
    <w:rsid w:val="007A74B3"/>
    <w:rsid w:val="007B2979"/>
    <w:rsid w:val="007C1B95"/>
    <w:rsid w:val="007C7696"/>
    <w:rsid w:val="007E4534"/>
    <w:rsid w:val="007F6626"/>
    <w:rsid w:val="007F7E9B"/>
    <w:rsid w:val="00807B9A"/>
    <w:rsid w:val="0081475D"/>
    <w:rsid w:val="008221F6"/>
    <w:rsid w:val="0084098E"/>
    <w:rsid w:val="00843682"/>
    <w:rsid w:val="00844A25"/>
    <w:rsid w:val="00845101"/>
    <w:rsid w:val="0086040B"/>
    <w:rsid w:val="00861AB5"/>
    <w:rsid w:val="00862E50"/>
    <w:rsid w:val="00864C85"/>
    <w:rsid w:val="0086559B"/>
    <w:rsid w:val="00876399"/>
    <w:rsid w:val="00876DEA"/>
    <w:rsid w:val="00877095"/>
    <w:rsid w:val="0088045E"/>
    <w:rsid w:val="00886D23"/>
    <w:rsid w:val="008905BA"/>
    <w:rsid w:val="00892280"/>
    <w:rsid w:val="008A0632"/>
    <w:rsid w:val="008A2599"/>
    <w:rsid w:val="008A42E0"/>
    <w:rsid w:val="008B3793"/>
    <w:rsid w:val="008B3D78"/>
    <w:rsid w:val="008C4979"/>
    <w:rsid w:val="008C4EA3"/>
    <w:rsid w:val="008F754C"/>
    <w:rsid w:val="00901CD3"/>
    <w:rsid w:val="00912179"/>
    <w:rsid w:val="00913D4B"/>
    <w:rsid w:val="00915609"/>
    <w:rsid w:val="00916055"/>
    <w:rsid w:val="009232AF"/>
    <w:rsid w:val="0092624D"/>
    <w:rsid w:val="009272D2"/>
    <w:rsid w:val="0094206D"/>
    <w:rsid w:val="00944295"/>
    <w:rsid w:val="009465CB"/>
    <w:rsid w:val="00962FFE"/>
    <w:rsid w:val="009638C8"/>
    <w:rsid w:val="00966A08"/>
    <w:rsid w:val="00971423"/>
    <w:rsid w:val="00973FBB"/>
    <w:rsid w:val="009740EA"/>
    <w:rsid w:val="00974666"/>
    <w:rsid w:val="00975B31"/>
    <w:rsid w:val="00976FC7"/>
    <w:rsid w:val="00986DCC"/>
    <w:rsid w:val="00997F41"/>
    <w:rsid w:val="009A0C86"/>
    <w:rsid w:val="009A2875"/>
    <w:rsid w:val="009B1500"/>
    <w:rsid w:val="009B1AFF"/>
    <w:rsid w:val="009C2A38"/>
    <w:rsid w:val="009D58C9"/>
    <w:rsid w:val="009E067A"/>
    <w:rsid w:val="009E33FC"/>
    <w:rsid w:val="009E6939"/>
    <w:rsid w:val="009F6C14"/>
    <w:rsid w:val="009F7057"/>
    <w:rsid w:val="009F7417"/>
    <w:rsid w:val="00A0126F"/>
    <w:rsid w:val="00A023D6"/>
    <w:rsid w:val="00A04448"/>
    <w:rsid w:val="00A050F0"/>
    <w:rsid w:val="00A05810"/>
    <w:rsid w:val="00A07236"/>
    <w:rsid w:val="00A146CF"/>
    <w:rsid w:val="00A14A78"/>
    <w:rsid w:val="00A21635"/>
    <w:rsid w:val="00A26C18"/>
    <w:rsid w:val="00A42687"/>
    <w:rsid w:val="00A44559"/>
    <w:rsid w:val="00A44BAA"/>
    <w:rsid w:val="00A44BEB"/>
    <w:rsid w:val="00A50416"/>
    <w:rsid w:val="00A51B32"/>
    <w:rsid w:val="00A52266"/>
    <w:rsid w:val="00A61588"/>
    <w:rsid w:val="00A641A8"/>
    <w:rsid w:val="00A66448"/>
    <w:rsid w:val="00A73362"/>
    <w:rsid w:val="00A739FB"/>
    <w:rsid w:val="00A74D0F"/>
    <w:rsid w:val="00A76D95"/>
    <w:rsid w:val="00A77763"/>
    <w:rsid w:val="00A805E5"/>
    <w:rsid w:val="00A813BC"/>
    <w:rsid w:val="00A851A9"/>
    <w:rsid w:val="00A920E6"/>
    <w:rsid w:val="00A931A6"/>
    <w:rsid w:val="00A94989"/>
    <w:rsid w:val="00A976ED"/>
    <w:rsid w:val="00AA1628"/>
    <w:rsid w:val="00AA6C08"/>
    <w:rsid w:val="00AB2912"/>
    <w:rsid w:val="00AB2B90"/>
    <w:rsid w:val="00AB5760"/>
    <w:rsid w:val="00AB7606"/>
    <w:rsid w:val="00AC4B12"/>
    <w:rsid w:val="00AD44AD"/>
    <w:rsid w:val="00AD6F5D"/>
    <w:rsid w:val="00AE3CE2"/>
    <w:rsid w:val="00AE613E"/>
    <w:rsid w:val="00AE7431"/>
    <w:rsid w:val="00AF4C53"/>
    <w:rsid w:val="00AF4E87"/>
    <w:rsid w:val="00AF518A"/>
    <w:rsid w:val="00B10474"/>
    <w:rsid w:val="00B21AD4"/>
    <w:rsid w:val="00B22D4C"/>
    <w:rsid w:val="00B30C22"/>
    <w:rsid w:val="00B34A0A"/>
    <w:rsid w:val="00B36FBE"/>
    <w:rsid w:val="00B37B08"/>
    <w:rsid w:val="00B43707"/>
    <w:rsid w:val="00B477FC"/>
    <w:rsid w:val="00B51B1E"/>
    <w:rsid w:val="00B627DA"/>
    <w:rsid w:val="00B81751"/>
    <w:rsid w:val="00B83122"/>
    <w:rsid w:val="00B87A90"/>
    <w:rsid w:val="00B93633"/>
    <w:rsid w:val="00BA1554"/>
    <w:rsid w:val="00BA4D13"/>
    <w:rsid w:val="00BA608A"/>
    <w:rsid w:val="00BA70BF"/>
    <w:rsid w:val="00BB37D5"/>
    <w:rsid w:val="00BC186A"/>
    <w:rsid w:val="00BC6206"/>
    <w:rsid w:val="00BC7155"/>
    <w:rsid w:val="00BC7406"/>
    <w:rsid w:val="00BD6BF0"/>
    <w:rsid w:val="00BE46F9"/>
    <w:rsid w:val="00BE4BDF"/>
    <w:rsid w:val="00BE699B"/>
    <w:rsid w:val="00BF233B"/>
    <w:rsid w:val="00BF7704"/>
    <w:rsid w:val="00C02A3E"/>
    <w:rsid w:val="00C05881"/>
    <w:rsid w:val="00C10560"/>
    <w:rsid w:val="00C128F3"/>
    <w:rsid w:val="00C16D0D"/>
    <w:rsid w:val="00C17E61"/>
    <w:rsid w:val="00C207A2"/>
    <w:rsid w:val="00C20D77"/>
    <w:rsid w:val="00C22B95"/>
    <w:rsid w:val="00C24BBA"/>
    <w:rsid w:val="00C24CA9"/>
    <w:rsid w:val="00C3051B"/>
    <w:rsid w:val="00C312AF"/>
    <w:rsid w:val="00C3501A"/>
    <w:rsid w:val="00C41F56"/>
    <w:rsid w:val="00C46160"/>
    <w:rsid w:val="00C47D89"/>
    <w:rsid w:val="00C51FB5"/>
    <w:rsid w:val="00C5471D"/>
    <w:rsid w:val="00C54A8D"/>
    <w:rsid w:val="00C60952"/>
    <w:rsid w:val="00C6736B"/>
    <w:rsid w:val="00C73470"/>
    <w:rsid w:val="00C74E13"/>
    <w:rsid w:val="00C76BA2"/>
    <w:rsid w:val="00C77099"/>
    <w:rsid w:val="00C77C87"/>
    <w:rsid w:val="00C84E01"/>
    <w:rsid w:val="00C905D2"/>
    <w:rsid w:val="00C917CB"/>
    <w:rsid w:val="00C92FA7"/>
    <w:rsid w:val="00C94CBC"/>
    <w:rsid w:val="00C95B33"/>
    <w:rsid w:val="00C95B51"/>
    <w:rsid w:val="00CA2580"/>
    <w:rsid w:val="00CA2BD6"/>
    <w:rsid w:val="00CA700F"/>
    <w:rsid w:val="00CB478C"/>
    <w:rsid w:val="00CC0796"/>
    <w:rsid w:val="00CC14E7"/>
    <w:rsid w:val="00CC1BA5"/>
    <w:rsid w:val="00CC3C19"/>
    <w:rsid w:val="00CD3C89"/>
    <w:rsid w:val="00CD5BAA"/>
    <w:rsid w:val="00CF38C0"/>
    <w:rsid w:val="00CF4EF8"/>
    <w:rsid w:val="00D0082F"/>
    <w:rsid w:val="00D0093A"/>
    <w:rsid w:val="00D11141"/>
    <w:rsid w:val="00D128AF"/>
    <w:rsid w:val="00D1420B"/>
    <w:rsid w:val="00D22A31"/>
    <w:rsid w:val="00D22FA7"/>
    <w:rsid w:val="00D407FD"/>
    <w:rsid w:val="00D4116A"/>
    <w:rsid w:val="00D4122B"/>
    <w:rsid w:val="00D43EE0"/>
    <w:rsid w:val="00D44EC7"/>
    <w:rsid w:val="00D45312"/>
    <w:rsid w:val="00D4649B"/>
    <w:rsid w:val="00D46B78"/>
    <w:rsid w:val="00D50248"/>
    <w:rsid w:val="00D547E5"/>
    <w:rsid w:val="00D616CA"/>
    <w:rsid w:val="00D74107"/>
    <w:rsid w:val="00D741CD"/>
    <w:rsid w:val="00D769A5"/>
    <w:rsid w:val="00D8165D"/>
    <w:rsid w:val="00D9144A"/>
    <w:rsid w:val="00D94D5E"/>
    <w:rsid w:val="00DA1B33"/>
    <w:rsid w:val="00DA3D71"/>
    <w:rsid w:val="00DA681A"/>
    <w:rsid w:val="00DB3651"/>
    <w:rsid w:val="00DC7195"/>
    <w:rsid w:val="00DF0451"/>
    <w:rsid w:val="00DF0CB2"/>
    <w:rsid w:val="00DF4F09"/>
    <w:rsid w:val="00DF7B9C"/>
    <w:rsid w:val="00E00C7A"/>
    <w:rsid w:val="00E01B27"/>
    <w:rsid w:val="00E06F36"/>
    <w:rsid w:val="00E1108D"/>
    <w:rsid w:val="00E11093"/>
    <w:rsid w:val="00E25108"/>
    <w:rsid w:val="00E256B1"/>
    <w:rsid w:val="00E34B17"/>
    <w:rsid w:val="00E36A88"/>
    <w:rsid w:val="00E37BE9"/>
    <w:rsid w:val="00E400FE"/>
    <w:rsid w:val="00E423C4"/>
    <w:rsid w:val="00E46636"/>
    <w:rsid w:val="00E5192F"/>
    <w:rsid w:val="00E550FB"/>
    <w:rsid w:val="00E63A45"/>
    <w:rsid w:val="00E66AF8"/>
    <w:rsid w:val="00E767E8"/>
    <w:rsid w:val="00E83A91"/>
    <w:rsid w:val="00E84532"/>
    <w:rsid w:val="00E85449"/>
    <w:rsid w:val="00E87501"/>
    <w:rsid w:val="00E9067B"/>
    <w:rsid w:val="00EA1090"/>
    <w:rsid w:val="00EB21B2"/>
    <w:rsid w:val="00EB35E3"/>
    <w:rsid w:val="00EC03ED"/>
    <w:rsid w:val="00EC06AB"/>
    <w:rsid w:val="00EC0EA5"/>
    <w:rsid w:val="00ED5960"/>
    <w:rsid w:val="00EE5080"/>
    <w:rsid w:val="00EF107A"/>
    <w:rsid w:val="00EF1E3B"/>
    <w:rsid w:val="00EF3600"/>
    <w:rsid w:val="00EF37A4"/>
    <w:rsid w:val="00EF627F"/>
    <w:rsid w:val="00F056B7"/>
    <w:rsid w:val="00F063D3"/>
    <w:rsid w:val="00F10DF7"/>
    <w:rsid w:val="00F14605"/>
    <w:rsid w:val="00F1495B"/>
    <w:rsid w:val="00F164C6"/>
    <w:rsid w:val="00F237ED"/>
    <w:rsid w:val="00F23FE4"/>
    <w:rsid w:val="00F244F7"/>
    <w:rsid w:val="00F32771"/>
    <w:rsid w:val="00F33028"/>
    <w:rsid w:val="00F36955"/>
    <w:rsid w:val="00F416E7"/>
    <w:rsid w:val="00F43F2B"/>
    <w:rsid w:val="00F51A01"/>
    <w:rsid w:val="00F53C0C"/>
    <w:rsid w:val="00F56F80"/>
    <w:rsid w:val="00F60F72"/>
    <w:rsid w:val="00F62E87"/>
    <w:rsid w:val="00F67B2C"/>
    <w:rsid w:val="00F722C3"/>
    <w:rsid w:val="00F73371"/>
    <w:rsid w:val="00F74C0C"/>
    <w:rsid w:val="00F90629"/>
    <w:rsid w:val="00F9190D"/>
    <w:rsid w:val="00F94229"/>
    <w:rsid w:val="00FA1759"/>
    <w:rsid w:val="00FA719A"/>
    <w:rsid w:val="00FB3A4D"/>
    <w:rsid w:val="00FB63CA"/>
    <w:rsid w:val="00FB6C35"/>
    <w:rsid w:val="00FD0100"/>
    <w:rsid w:val="00FD102E"/>
    <w:rsid w:val="00FD42E4"/>
    <w:rsid w:val="00FE183C"/>
    <w:rsid w:val="00FE5F2E"/>
    <w:rsid w:val="00FE6485"/>
    <w:rsid w:val="00FF2EBC"/>
    <w:rsid w:val="00FF3130"/>
    <w:rsid w:val="00FF5539"/>
    <w:rsid w:val="00FF6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72"/>
    <o:shapelayout v:ext="edit">
      <o:idmap v:ext="edit" data="1"/>
    </o:shapelayout>
  </w:shapeDefaults>
  <w:doNotEmbedSmartTags/>
  <w:decimalSymbol w:val=","/>
  <w:listSeparator w:val=";"/>
  <w15:docId w15:val="{E08565D8-56F7-480B-90D4-78565FFC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7DA"/>
    <w:pPr>
      <w:widowControl w:val="0"/>
      <w:suppressAutoHyphens/>
      <w:autoSpaceDE w:val="0"/>
    </w:pPr>
    <w:rPr>
      <w:rFonts w:ascii="Arial" w:eastAsia="Arial" w:hAnsi="Arial" w:cs="Arial"/>
      <w:sz w:val="24"/>
      <w:szCs w:val="24"/>
      <w:lang w:bidi="ru-RU"/>
    </w:rPr>
  </w:style>
  <w:style w:type="paragraph" w:styleId="1">
    <w:name w:val="heading 1"/>
    <w:basedOn w:val="a"/>
    <w:next w:val="a"/>
    <w:link w:val="10"/>
    <w:uiPriority w:val="9"/>
    <w:qFormat/>
    <w:rsid w:val="000658F6"/>
    <w:pPr>
      <w:keepNext/>
      <w:spacing w:before="240" w:after="60"/>
      <w:outlineLvl w:val="0"/>
    </w:pPr>
    <w:rPr>
      <w:rFonts w:ascii="Cambria" w:eastAsia="Times New Roman" w:hAnsi="Cambria" w:cs="Times New Roman"/>
      <w:b/>
      <w:bCs/>
      <w:kern w:val="32"/>
      <w:sz w:val="32"/>
      <w:szCs w:val="32"/>
    </w:rPr>
  </w:style>
  <w:style w:type="paragraph" w:styleId="5">
    <w:name w:val="heading 5"/>
    <w:basedOn w:val="a"/>
    <w:next w:val="a"/>
    <w:link w:val="50"/>
    <w:qFormat/>
    <w:rsid w:val="00256AC8"/>
    <w:pPr>
      <w:widowControl/>
      <w:suppressAutoHyphens w:val="0"/>
      <w:autoSpaceDE/>
      <w:spacing w:before="240" w:after="60"/>
      <w:outlineLvl w:val="4"/>
    </w:pPr>
    <w:rPr>
      <w:rFonts w:ascii="Times New Roman" w:eastAsia="Times New Roman" w:hAnsi="Times New Roman" w:cs="Times New Roman"/>
      <w:b/>
      <w:bCs/>
      <w:i/>
      <w:iCs/>
      <w:sz w:val="26"/>
      <w:szCs w:val="26"/>
      <w:lang w:bidi="ar-SA"/>
    </w:rPr>
  </w:style>
  <w:style w:type="paragraph" w:styleId="7">
    <w:name w:val="heading 7"/>
    <w:basedOn w:val="a"/>
    <w:next w:val="a"/>
    <w:link w:val="70"/>
    <w:qFormat/>
    <w:rsid w:val="00256AC8"/>
    <w:pPr>
      <w:widowControl/>
      <w:suppressAutoHyphens w:val="0"/>
      <w:autoSpaceDE/>
      <w:spacing w:before="240" w:after="60"/>
      <w:outlineLvl w:val="6"/>
    </w:pPr>
    <w:rPr>
      <w:rFonts w:ascii="Times New Roman" w:eastAsia="Times New Roman" w:hAnsi="Times New Roman" w:cs="Times New Roman"/>
      <w:lang w:bidi="ar-SA"/>
    </w:rPr>
  </w:style>
  <w:style w:type="paragraph" w:styleId="8">
    <w:name w:val="heading 8"/>
    <w:basedOn w:val="a"/>
    <w:next w:val="a"/>
    <w:link w:val="80"/>
    <w:qFormat/>
    <w:rsid w:val="00256AC8"/>
    <w:pPr>
      <w:widowControl/>
      <w:suppressAutoHyphens w:val="0"/>
      <w:autoSpaceDE/>
      <w:spacing w:before="240" w:after="60"/>
      <w:outlineLvl w:val="7"/>
    </w:pPr>
    <w:rPr>
      <w:rFonts w:ascii="Times New Roman" w:eastAsia="Times New Roman" w:hAnsi="Times New Roman" w:cs="Times New Roman"/>
      <w:i/>
      <w:iCs/>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B627DA"/>
    <w:rPr>
      <w:color w:val="000080"/>
      <w:u w:val="single"/>
    </w:rPr>
  </w:style>
  <w:style w:type="paragraph" w:customStyle="1" w:styleId="a4">
    <w:name w:val="Заголовок"/>
    <w:basedOn w:val="a"/>
    <w:next w:val="a5"/>
    <w:rsid w:val="00B627DA"/>
    <w:pPr>
      <w:keepNext/>
      <w:spacing w:before="240" w:after="120"/>
    </w:pPr>
    <w:rPr>
      <w:rFonts w:eastAsia="SimSun" w:cs="Mangal"/>
      <w:sz w:val="28"/>
      <w:szCs w:val="28"/>
    </w:rPr>
  </w:style>
  <w:style w:type="paragraph" w:styleId="a5">
    <w:name w:val="Body Text"/>
    <w:basedOn w:val="a"/>
    <w:rsid w:val="00B627DA"/>
    <w:pPr>
      <w:spacing w:after="120"/>
    </w:pPr>
  </w:style>
  <w:style w:type="paragraph" w:styleId="a6">
    <w:name w:val="List"/>
    <w:basedOn w:val="a5"/>
    <w:rsid w:val="00B627DA"/>
    <w:rPr>
      <w:rFonts w:cs="Mangal"/>
    </w:rPr>
  </w:style>
  <w:style w:type="paragraph" w:customStyle="1" w:styleId="11">
    <w:name w:val="Название1"/>
    <w:basedOn w:val="a"/>
    <w:rsid w:val="00B627DA"/>
    <w:pPr>
      <w:suppressLineNumbers/>
      <w:spacing w:before="120" w:after="120"/>
    </w:pPr>
    <w:rPr>
      <w:rFonts w:cs="Mangal"/>
      <w:i/>
      <w:iCs/>
    </w:rPr>
  </w:style>
  <w:style w:type="paragraph" w:customStyle="1" w:styleId="12">
    <w:name w:val="Указатель1"/>
    <w:basedOn w:val="a"/>
    <w:rsid w:val="00B627DA"/>
    <w:pPr>
      <w:suppressLineNumbers/>
    </w:pPr>
    <w:rPr>
      <w:rFonts w:cs="Mangal"/>
    </w:rPr>
  </w:style>
  <w:style w:type="paragraph" w:customStyle="1" w:styleId="a7">
    <w:name w:val="Содержимое таблицы"/>
    <w:basedOn w:val="a"/>
    <w:rsid w:val="00B627DA"/>
    <w:pPr>
      <w:suppressLineNumbers/>
    </w:pPr>
  </w:style>
  <w:style w:type="paragraph" w:customStyle="1" w:styleId="a8">
    <w:name w:val="Заголовок таблицы"/>
    <w:basedOn w:val="a7"/>
    <w:rsid w:val="00B627DA"/>
    <w:pPr>
      <w:jc w:val="center"/>
    </w:pPr>
    <w:rPr>
      <w:b/>
      <w:bCs/>
    </w:rPr>
  </w:style>
  <w:style w:type="character" w:customStyle="1" w:styleId="a9">
    <w:name w:val="Гипертекстовая ссылка"/>
    <w:uiPriority w:val="99"/>
    <w:rsid w:val="00D616CA"/>
    <w:rPr>
      <w:color w:val="008000"/>
    </w:rPr>
  </w:style>
  <w:style w:type="paragraph" w:styleId="aa">
    <w:name w:val="No Spacing"/>
    <w:link w:val="ab"/>
    <w:uiPriority w:val="1"/>
    <w:qFormat/>
    <w:rsid w:val="00D616CA"/>
    <w:pPr>
      <w:jc w:val="both"/>
    </w:pPr>
    <w:rPr>
      <w:sz w:val="28"/>
      <w:szCs w:val="24"/>
    </w:rPr>
  </w:style>
  <w:style w:type="paragraph" w:styleId="ac">
    <w:name w:val="Body Text Indent"/>
    <w:basedOn w:val="a"/>
    <w:link w:val="ad"/>
    <w:uiPriority w:val="99"/>
    <w:semiHidden/>
    <w:unhideWhenUsed/>
    <w:rsid w:val="00AB2912"/>
    <w:pPr>
      <w:spacing w:after="120"/>
      <w:ind w:left="283"/>
    </w:pPr>
  </w:style>
  <w:style w:type="character" w:customStyle="1" w:styleId="ad">
    <w:name w:val="Основной текст с отступом Знак"/>
    <w:link w:val="ac"/>
    <w:uiPriority w:val="99"/>
    <w:semiHidden/>
    <w:rsid w:val="00AB2912"/>
    <w:rPr>
      <w:rFonts w:ascii="Arial" w:eastAsia="Arial" w:hAnsi="Arial" w:cs="Arial"/>
      <w:sz w:val="24"/>
      <w:szCs w:val="24"/>
      <w:lang w:bidi="ru-RU"/>
    </w:rPr>
  </w:style>
  <w:style w:type="paragraph" w:styleId="2">
    <w:name w:val="Body Text Indent 2"/>
    <w:basedOn w:val="a"/>
    <w:link w:val="20"/>
    <w:uiPriority w:val="99"/>
    <w:semiHidden/>
    <w:unhideWhenUsed/>
    <w:rsid w:val="00AB2912"/>
    <w:pPr>
      <w:spacing w:after="120" w:line="480" w:lineRule="auto"/>
      <w:ind w:left="283"/>
    </w:pPr>
  </w:style>
  <w:style w:type="character" w:customStyle="1" w:styleId="20">
    <w:name w:val="Основной текст с отступом 2 Знак"/>
    <w:link w:val="2"/>
    <w:uiPriority w:val="99"/>
    <w:semiHidden/>
    <w:rsid w:val="00AB2912"/>
    <w:rPr>
      <w:rFonts w:ascii="Arial" w:eastAsia="Arial" w:hAnsi="Arial" w:cs="Arial"/>
      <w:sz w:val="24"/>
      <w:szCs w:val="24"/>
      <w:lang w:bidi="ru-RU"/>
    </w:rPr>
  </w:style>
  <w:style w:type="paragraph" w:styleId="ae">
    <w:name w:val="Normal (Web)"/>
    <w:basedOn w:val="a"/>
    <w:uiPriority w:val="99"/>
    <w:rsid w:val="00AB2912"/>
    <w:pPr>
      <w:widowControl/>
      <w:suppressAutoHyphens w:val="0"/>
      <w:autoSpaceDE/>
      <w:spacing w:before="200"/>
    </w:pPr>
    <w:rPr>
      <w:rFonts w:ascii="Times New Roman" w:eastAsia="Times New Roman" w:hAnsi="Times New Roman" w:cs="Times New Roman"/>
      <w:color w:val="000000"/>
      <w:lang w:bidi="ar-SA"/>
    </w:rPr>
  </w:style>
  <w:style w:type="paragraph" w:styleId="af">
    <w:name w:val="Title"/>
    <w:basedOn w:val="a"/>
    <w:next w:val="a"/>
    <w:link w:val="af0"/>
    <w:uiPriority w:val="10"/>
    <w:qFormat/>
    <w:rsid w:val="00546302"/>
    <w:pPr>
      <w:spacing w:before="240" w:after="60"/>
      <w:jc w:val="center"/>
      <w:outlineLvl w:val="0"/>
    </w:pPr>
    <w:rPr>
      <w:rFonts w:ascii="Cambria" w:eastAsia="Times New Roman" w:hAnsi="Cambria" w:cs="Times New Roman"/>
      <w:b/>
      <w:bCs/>
      <w:kern w:val="28"/>
      <w:sz w:val="32"/>
      <w:szCs w:val="32"/>
    </w:rPr>
  </w:style>
  <w:style w:type="character" w:customStyle="1" w:styleId="af0">
    <w:name w:val="Название Знак"/>
    <w:link w:val="af"/>
    <w:uiPriority w:val="10"/>
    <w:rsid w:val="00546302"/>
    <w:rPr>
      <w:rFonts w:ascii="Cambria" w:eastAsia="Times New Roman" w:hAnsi="Cambria" w:cs="Times New Roman"/>
      <w:b/>
      <w:bCs/>
      <w:kern w:val="28"/>
      <w:sz w:val="32"/>
      <w:szCs w:val="32"/>
      <w:lang w:bidi="ru-RU"/>
    </w:rPr>
  </w:style>
  <w:style w:type="character" w:customStyle="1" w:styleId="50">
    <w:name w:val="Заголовок 5 Знак"/>
    <w:link w:val="5"/>
    <w:rsid w:val="00256AC8"/>
    <w:rPr>
      <w:b/>
      <w:bCs/>
      <w:i/>
      <w:iCs/>
      <w:sz w:val="26"/>
      <w:szCs w:val="26"/>
    </w:rPr>
  </w:style>
  <w:style w:type="character" w:customStyle="1" w:styleId="70">
    <w:name w:val="Заголовок 7 Знак"/>
    <w:link w:val="7"/>
    <w:rsid w:val="00256AC8"/>
    <w:rPr>
      <w:sz w:val="24"/>
      <w:szCs w:val="24"/>
    </w:rPr>
  </w:style>
  <w:style w:type="character" w:customStyle="1" w:styleId="80">
    <w:name w:val="Заголовок 8 Знак"/>
    <w:link w:val="8"/>
    <w:rsid w:val="00256AC8"/>
    <w:rPr>
      <w:i/>
      <w:iCs/>
      <w:sz w:val="24"/>
      <w:szCs w:val="24"/>
    </w:rPr>
  </w:style>
  <w:style w:type="paragraph" w:styleId="af1">
    <w:name w:val="header"/>
    <w:basedOn w:val="a"/>
    <w:link w:val="af2"/>
    <w:rsid w:val="00256AC8"/>
    <w:pPr>
      <w:widowControl/>
      <w:tabs>
        <w:tab w:val="center" w:pos="4844"/>
        <w:tab w:val="right" w:pos="9689"/>
      </w:tabs>
      <w:suppressAutoHyphens w:val="0"/>
      <w:autoSpaceDE/>
    </w:pPr>
    <w:rPr>
      <w:rFonts w:ascii="Times New Roman" w:eastAsia="Times New Roman" w:hAnsi="Times New Roman" w:cs="Times New Roman"/>
      <w:sz w:val="28"/>
      <w:szCs w:val="28"/>
      <w:lang w:bidi="ar-SA"/>
    </w:rPr>
  </w:style>
  <w:style w:type="character" w:customStyle="1" w:styleId="af2">
    <w:name w:val="Верхний колонтитул Знак"/>
    <w:link w:val="af1"/>
    <w:rsid w:val="00256AC8"/>
    <w:rPr>
      <w:sz w:val="28"/>
      <w:szCs w:val="28"/>
    </w:rPr>
  </w:style>
  <w:style w:type="paragraph" w:customStyle="1" w:styleId="af3">
    <w:name w:val="Прижатый влево"/>
    <w:basedOn w:val="a"/>
    <w:next w:val="a"/>
    <w:uiPriority w:val="99"/>
    <w:rsid w:val="00EB35E3"/>
    <w:pPr>
      <w:widowControl/>
      <w:suppressAutoHyphens w:val="0"/>
      <w:autoSpaceDN w:val="0"/>
      <w:adjustRightInd w:val="0"/>
    </w:pPr>
    <w:rPr>
      <w:rFonts w:eastAsia="Times New Roman"/>
      <w:lang w:bidi="ar-SA"/>
    </w:rPr>
  </w:style>
  <w:style w:type="character" w:customStyle="1" w:styleId="ab">
    <w:name w:val="Без интервала Знак"/>
    <w:link w:val="aa"/>
    <w:uiPriority w:val="1"/>
    <w:rsid w:val="004B25E3"/>
    <w:rPr>
      <w:sz w:val="28"/>
      <w:szCs w:val="24"/>
      <w:lang w:bidi="ar-SA"/>
    </w:rPr>
  </w:style>
  <w:style w:type="character" w:customStyle="1" w:styleId="apple-converted-space">
    <w:name w:val="apple-converted-space"/>
    <w:basedOn w:val="a0"/>
    <w:rsid w:val="00F67B2C"/>
  </w:style>
  <w:style w:type="character" w:customStyle="1" w:styleId="10">
    <w:name w:val="Заголовок 1 Знак"/>
    <w:basedOn w:val="a0"/>
    <w:link w:val="1"/>
    <w:uiPriority w:val="9"/>
    <w:rsid w:val="000658F6"/>
    <w:rPr>
      <w:rFonts w:ascii="Cambria" w:eastAsia="Times New Roman" w:hAnsi="Cambria" w:cs="Times New Roman"/>
      <w:b/>
      <w:bCs/>
      <w:kern w:val="32"/>
      <w:sz w:val="32"/>
      <w:szCs w:val="32"/>
      <w:lang w:bidi="ru-RU"/>
    </w:rPr>
  </w:style>
  <w:style w:type="paragraph" w:styleId="af4">
    <w:name w:val="Balloon Text"/>
    <w:basedOn w:val="a"/>
    <w:link w:val="af5"/>
    <w:uiPriority w:val="99"/>
    <w:semiHidden/>
    <w:unhideWhenUsed/>
    <w:rsid w:val="00F56F80"/>
    <w:rPr>
      <w:rFonts w:ascii="Tahoma" w:hAnsi="Tahoma" w:cs="Tahoma"/>
      <w:sz w:val="16"/>
      <w:szCs w:val="16"/>
    </w:rPr>
  </w:style>
  <w:style w:type="character" w:customStyle="1" w:styleId="af5">
    <w:name w:val="Текст выноски Знак"/>
    <w:basedOn w:val="a0"/>
    <w:link w:val="af4"/>
    <w:uiPriority w:val="99"/>
    <w:semiHidden/>
    <w:rsid w:val="00F56F80"/>
    <w:rPr>
      <w:rFonts w:ascii="Tahoma" w:eastAsia="Arial" w:hAnsi="Tahoma" w:cs="Tahoma"/>
      <w:sz w:val="16"/>
      <w:szCs w:val="16"/>
      <w:lang w:bidi="ru-RU"/>
    </w:rPr>
  </w:style>
  <w:style w:type="paragraph" w:styleId="af6">
    <w:name w:val="footer"/>
    <w:basedOn w:val="a"/>
    <w:link w:val="af7"/>
    <w:uiPriority w:val="99"/>
    <w:semiHidden/>
    <w:unhideWhenUsed/>
    <w:rsid w:val="00287F67"/>
    <w:pPr>
      <w:tabs>
        <w:tab w:val="center" w:pos="4677"/>
        <w:tab w:val="right" w:pos="9355"/>
      </w:tabs>
    </w:pPr>
  </w:style>
  <w:style w:type="character" w:customStyle="1" w:styleId="af7">
    <w:name w:val="Нижний колонтитул Знак"/>
    <w:basedOn w:val="a0"/>
    <w:link w:val="af6"/>
    <w:uiPriority w:val="99"/>
    <w:semiHidden/>
    <w:rsid w:val="00287F67"/>
    <w:rPr>
      <w:rFonts w:ascii="Arial" w:eastAsia="Arial" w:hAnsi="Arial" w:cs="Arial"/>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1338">
      <w:bodyDiv w:val="1"/>
      <w:marLeft w:val="0"/>
      <w:marRight w:val="0"/>
      <w:marTop w:val="0"/>
      <w:marBottom w:val="0"/>
      <w:divBdr>
        <w:top w:val="none" w:sz="0" w:space="0" w:color="auto"/>
        <w:left w:val="none" w:sz="0" w:space="0" w:color="auto"/>
        <w:bottom w:val="none" w:sz="0" w:space="0" w:color="auto"/>
        <w:right w:val="none" w:sz="0" w:space="0" w:color="auto"/>
      </w:divBdr>
    </w:div>
    <w:div w:id="362706117">
      <w:bodyDiv w:val="1"/>
      <w:marLeft w:val="0"/>
      <w:marRight w:val="0"/>
      <w:marTop w:val="0"/>
      <w:marBottom w:val="0"/>
      <w:divBdr>
        <w:top w:val="none" w:sz="0" w:space="0" w:color="auto"/>
        <w:left w:val="none" w:sz="0" w:space="0" w:color="auto"/>
        <w:bottom w:val="none" w:sz="0" w:space="0" w:color="auto"/>
        <w:right w:val="none" w:sz="0" w:space="0" w:color="auto"/>
      </w:divBdr>
    </w:div>
    <w:div w:id="387924086">
      <w:bodyDiv w:val="1"/>
      <w:marLeft w:val="0"/>
      <w:marRight w:val="0"/>
      <w:marTop w:val="0"/>
      <w:marBottom w:val="0"/>
      <w:divBdr>
        <w:top w:val="none" w:sz="0" w:space="0" w:color="auto"/>
        <w:left w:val="none" w:sz="0" w:space="0" w:color="auto"/>
        <w:bottom w:val="none" w:sz="0" w:space="0" w:color="auto"/>
        <w:right w:val="none" w:sz="0" w:space="0" w:color="auto"/>
      </w:divBdr>
    </w:div>
    <w:div w:id="489370453">
      <w:bodyDiv w:val="1"/>
      <w:marLeft w:val="0"/>
      <w:marRight w:val="0"/>
      <w:marTop w:val="0"/>
      <w:marBottom w:val="0"/>
      <w:divBdr>
        <w:top w:val="none" w:sz="0" w:space="0" w:color="auto"/>
        <w:left w:val="none" w:sz="0" w:space="0" w:color="auto"/>
        <w:bottom w:val="none" w:sz="0" w:space="0" w:color="auto"/>
        <w:right w:val="none" w:sz="0" w:space="0" w:color="auto"/>
      </w:divBdr>
    </w:div>
    <w:div w:id="503324879">
      <w:bodyDiv w:val="1"/>
      <w:marLeft w:val="0"/>
      <w:marRight w:val="0"/>
      <w:marTop w:val="0"/>
      <w:marBottom w:val="0"/>
      <w:divBdr>
        <w:top w:val="none" w:sz="0" w:space="0" w:color="auto"/>
        <w:left w:val="none" w:sz="0" w:space="0" w:color="auto"/>
        <w:bottom w:val="none" w:sz="0" w:space="0" w:color="auto"/>
        <w:right w:val="none" w:sz="0" w:space="0" w:color="auto"/>
      </w:divBdr>
    </w:div>
    <w:div w:id="559831212">
      <w:bodyDiv w:val="1"/>
      <w:marLeft w:val="0"/>
      <w:marRight w:val="0"/>
      <w:marTop w:val="0"/>
      <w:marBottom w:val="0"/>
      <w:divBdr>
        <w:top w:val="none" w:sz="0" w:space="0" w:color="auto"/>
        <w:left w:val="none" w:sz="0" w:space="0" w:color="auto"/>
        <w:bottom w:val="none" w:sz="0" w:space="0" w:color="auto"/>
        <w:right w:val="none" w:sz="0" w:space="0" w:color="auto"/>
      </w:divBdr>
    </w:div>
    <w:div w:id="865172344">
      <w:bodyDiv w:val="1"/>
      <w:marLeft w:val="0"/>
      <w:marRight w:val="0"/>
      <w:marTop w:val="0"/>
      <w:marBottom w:val="0"/>
      <w:divBdr>
        <w:top w:val="none" w:sz="0" w:space="0" w:color="auto"/>
        <w:left w:val="none" w:sz="0" w:space="0" w:color="auto"/>
        <w:bottom w:val="none" w:sz="0" w:space="0" w:color="auto"/>
        <w:right w:val="none" w:sz="0" w:space="0" w:color="auto"/>
      </w:divBdr>
    </w:div>
    <w:div w:id="1087312518">
      <w:bodyDiv w:val="1"/>
      <w:marLeft w:val="0"/>
      <w:marRight w:val="0"/>
      <w:marTop w:val="0"/>
      <w:marBottom w:val="0"/>
      <w:divBdr>
        <w:top w:val="none" w:sz="0" w:space="0" w:color="auto"/>
        <w:left w:val="none" w:sz="0" w:space="0" w:color="auto"/>
        <w:bottom w:val="none" w:sz="0" w:space="0" w:color="auto"/>
        <w:right w:val="none" w:sz="0" w:space="0" w:color="auto"/>
      </w:divBdr>
    </w:div>
    <w:div w:id="1203904778">
      <w:bodyDiv w:val="1"/>
      <w:marLeft w:val="0"/>
      <w:marRight w:val="0"/>
      <w:marTop w:val="0"/>
      <w:marBottom w:val="0"/>
      <w:divBdr>
        <w:top w:val="none" w:sz="0" w:space="0" w:color="auto"/>
        <w:left w:val="none" w:sz="0" w:space="0" w:color="auto"/>
        <w:bottom w:val="none" w:sz="0" w:space="0" w:color="auto"/>
        <w:right w:val="none" w:sz="0" w:space="0" w:color="auto"/>
      </w:divBdr>
    </w:div>
    <w:div w:id="1506745319">
      <w:bodyDiv w:val="1"/>
      <w:marLeft w:val="0"/>
      <w:marRight w:val="0"/>
      <w:marTop w:val="0"/>
      <w:marBottom w:val="0"/>
      <w:divBdr>
        <w:top w:val="none" w:sz="0" w:space="0" w:color="auto"/>
        <w:left w:val="none" w:sz="0" w:space="0" w:color="auto"/>
        <w:bottom w:val="none" w:sz="0" w:space="0" w:color="auto"/>
        <w:right w:val="none" w:sz="0" w:space="0" w:color="auto"/>
      </w:divBdr>
    </w:div>
    <w:div w:id="1726634670">
      <w:bodyDiv w:val="1"/>
      <w:marLeft w:val="0"/>
      <w:marRight w:val="0"/>
      <w:marTop w:val="0"/>
      <w:marBottom w:val="0"/>
      <w:divBdr>
        <w:top w:val="none" w:sz="0" w:space="0" w:color="auto"/>
        <w:left w:val="none" w:sz="0" w:space="0" w:color="auto"/>
        <w:bottom w:val="none" w:sz="0" w:space="0" w:color="auto"/>
        <w:right w:val="none" w:sz="0" w:space="0" w:color="auto"/>
      </w:divBdr>
      <w:divsChild>
        <w:div w:id="362361901">
          <w:marLeft w:val="12"/>
          <w:marRight w:val="24"/>
          <w:marTop w:val="12"/>
          <w:marBottom w:val="488"/>
          <w:divBdr>
            <w:top w:val="none" w:sz="0" w:space="0" w:color="auto"/>
            <w:left w:val="none" w:sz="0" w:space="0" w:color="auto"/>
            <w:bottom w:val="none" w:sz="0" w:space="0" w:color="auto"/>
            <w:right w:val="none" w:sz="0" w:space="0" w:color="auto"/>
          </w:divBdr>
          <w:divsChild>
            <w:div w:id="1589345719">
              <w:marLeft w:val="0"/>
              <w:marRight w:val="0"/>
              <w:marTop w:val="0"/>
              <w:marBottom w:val="0"/>
              <w:divBdr>
                <w:top w:val="none" w:sz="0" w:space="0" w:color="auto"/>
                <w:left w:val="none" w:sz="0" w:space="0" w:color="auto"/>
                <w:bottom w:val="none" w:sz="0" w:space="0" w:color="auto"/>
                <w:right w:val="none" w:sz="0" w:space="0" w:color="auto"/>
              </w:divBdr>
              <w:divsChild>
                <w:div w:id="1430197625">
                  <w:marLeft w:val="0"/>
                  <w:marRight w:val="0"/>
                  <w:marTop w:val="0"/>
                  <w:marBottom w:val="0"/>
                  <w:divBdr>
                    <w:top w:val="none" w:sz="0" w:space="0" w:color="auto"/>
                    <w:left w:val="none" w:sz="0" w:space="0" w:color="auto"/>
                    <w:bottom w:val="none" w:sz="0" w:space="0" w:color="auto"/>
                    <w:right w:val="none" w:sz="0" w:space="0" w:color="auto"/>
                  </w:divBdr>
                  <w:divsChild>
                    <w:div w:id="24900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360561">
          <w:marLeft w:val="61"/>
          <w:marRight w:val="0"/>
          <w:marTop w:val="61"/>
          <w:marBottom w:val="427"/>
          <w:divBdr>
            <w:top w:val="none" w:sz="0" w:space="0" w:color="auto"/>
            <w:left w:val="none" w:sz="0" w:space="0" w:color="auto"/>
            <w:bottom w:val="none" w:sz="0" w:space="0" w:color="auto"/>
            <w:right w:val="none" w:sz="0" w:space="0" w:color="auto"/>
          </w:divBdr>
        </w:div>
      </w:divsChild>
    </w:div>
    <w:div w:id="1889796847">
      <w:bodyDiv w:val="1"/>
      <w:marLeft w:val="0"/>
      <w:marRight w:val="0"/>
      <w:marTop w:val="0"/>
      <w:marBottom w:val="0"/>
      <w:divBdr>
        <w:top w:val="none" w:sz="0" w:space="0" w:color="auto"/>
        <w:left w:val="none" w:sz="0" w:space="0" w:color="auto"/>
        <w:bottom w:val="none" w:sz="0" w:space="0" w:color="auto"/>
        <w:right w:val="none" w:sz="0" w:space="0" w:color="auto"/>
      </w:divBdr>
    </w:div>
    <w:div w:id="1905214774">
      <w:bodyDiv w:val="1"/>
      <w:marLeft w:val="0"/>
      <w:marRight w:val="0"/>
      <w:marTop w:val="0"/>
      <w:marBottom w:val="0"/>
      <w:divBdr>
        <w:top w:val="none" w:sz="0" w:space="0" w:color="auto"/>
        <w:left w:val="none" w:sz="0" w:space="0" w:color="auto"/>
        <w:bottom w:val="none" w:sz="0" w:space="0" w:color="auto"/>
        <w:right w:val="none" w:sz="0" w:space="0" w:color="auto"/>
      </w:divBdr>
    </w:div>
    <w:div w:id="1929339777">
      <w:bodyDiv w:val="1"/>
      <w:marLeft w:val="0"/>
      <w:marRight w:val="0"/>
      <w:marTop w:val="0"/>
      <w:marBottom w:val="0"/>
      <w:divBdr>
        <w:top w:val="none" w:sz="0" w:space="0" w:color="auto"/>
        <w:left w:val="none" w:sz="0" w:space="0" w:color="auto"/>
        <w:bottom w:val="none" w:sz="0" w:space="0" w:color="auto"/>
        <w:right w:val="none" w:sz="0" w:space="0" w:color="auto"/>
      </w:divBdr>
      <w:divsChild>
        <w:div w:id="42800830">
          <w:marLeft w:val="122"/>
          <w:marRight w:val="122"/>
          <w:marTop w:val="0"/>
          <w:marBottom w:val="366"/>
          <w:divBdr>
            <w:top w:val="none" w:sz="0" w:space="0" w:color="auto"/>
            <w:left w:val="none" w:sz="0" w:space="0" w:color="auto"/>
            <w:bottom w:val="none" w:sz="0" w:space="0" w:color="auto"/>
            <w:right w:val="none" w:sz="0" w:space="0" w:color="auto"/>
          </w:divBdr>
        </w:div>
        <w:div w:id="1027829404">
          <w:marLeft w:val="61"/>
          <w:marRight w:val="0"/>
          <w:marTop w:val="61"/>
          <w:marBottom w:val="42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23800500.91" TargetMode="External"/><Relationship Id="rId18" Type="http://schemas.openxmlformats.org/officeDocument/2006/relationships/hyperlink" Target="garantf1://12077515.0" TargetMode="External"/><Relationship Id="rId26" Type="http://schemas.openxmlformats.org/officeDocument/2006/relationships/hyperlink" Target="garantF1://10019702.0" TargetMode="External"/><Relationship Id="rId21" Type="http://schemas.openxmlformats.org/officeDocument/2006/relationships/hyperlink" Target="garantF1://10001873.0" TargetMode="External"/><Relationship Id="rId34" Type="http://schemas.openxmlformats.org/officeDocument/2006/relationships/hyperlink" Target="http://pandia.ru/text/category/stavropolmzskij_kraj/" TargetMode="External"/><Relationship Id="rId7" Type="http://schemas.openxmlformats.org/officeDocument/2006/relationships/endnotes" Target="endnotes.xml"/><Relationship Id="rId12" Type="http://schemas.openxmlformats.org/officeDocument/2006/relationships/hyperlink" Target="http://www.pgu.gov-chr.ru" TargetMode="External"/><Relationship Id="rId17" Type="http://schemas.openxmlformats.org/officeDocument/2006/relationships/hyperlink" Target="garantf1://12048567.0" TargetMode="External"/><Relationship Id="rId25" Type="http://schemas.openxmlformats.org/officeDocument/2006/relationships/hyperlink" Target="garantF1://10001873.0" TargetMode="External"/><Relationship Id="rId33" Type="http://schemas.openxmlformats.org/officeDocument/2006/relationships/hyperlink" Target="garantF1://12025268.0" TargetMode="External"/><Relationship Id="rId2" Type="http://schemas.openxmlformats.org/officeDocument/2006/relationships/numbering" Target="numbering.xml"/><Relationship Id="rId16" Type="http://schemas.openxmlformats.org/officeDocument/2006/relationships/hyperlink" Target="http://pandia.ru/text/category/svedeniya_o_dohodah/" TargetMode="External"/><Relationship Id="rId20" Type="http://schemas.openxmlformats.org/officeDocument/2006/relationships/hyperlink" Target="http://www.pravo.gov.ru" TargetMode="External"/><Relationship Id="rId29" Type="http://schemas.openxmlformats.org/officeDocument/2006/relationships/hyperlink" Target="garantF1://70190064.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tchr.ru" TargetMode="External"/><Relationship Id="rId24" Type="http://schemas.openxmlformats.org/officeDocument/2006/relationships/hyperlink" Target="garantF1://10001873.0" TargetMode="External"/><Relationship Id="rId32" Type="http://schemas.openxmlformats.org/officeDocument/2006/relationships/hyperlink" Target="garantF1://12030565.1002"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garantF1://12077515.0" TargetMode="External"/><Relationship Id="rId23" Type="http://schemas.openxmlformats.org/officeDocument/2006/relationships/hyperlink" Target="garantF1://10019702.0" TargetMode="External"/><Relationship Id="rId28" Type="http://schemas.openxmlformats.org/officeDocument/2006/relationships/hyperlink" Target="http://pandia.ru/text/category/bazi_dannih/" TargetMode="External"/><Relationship Id="rId36" Type="http://schemas.openxmlformats.org/officeDocument/2006/relationships/fontTable" Target="fontTable.xml"/><Relationship Id="rId10" Type="http://schemas.openxmlformats.org/officeDocument/2006/relationships/hyperlink" Target="mailto:mail.@mtchr.ru" TargetMode="External"/><Relationship Id="rId19" Type="http://schemas.openxmlformats.org/officeDocument/2006/relationships/hyperlink" Target="garantf1://12084522.0" TargetMode="External"/><Relationship Id="rId31" Type="http://schemas.openxmlformats.org/officeDocument/2006/relationships/hyperlink" Target="garantf1://12028809.1025" TargetMode="External"/><Relationship Id="rId4" Type="http://schemas.openxmlformats.org/officeDocument/2006/relationships/settings" Target="settings.xml"/><Relationship Id="rId9" Type="http://schemas.openxmlformats.org/officeDocument/2006/relationships/hyperlink" Target="garantf1://23800500.251" TargetMode="External"/><Relationship Id="rId14" Type="http://schemas.openxmlformats.org/officeDocument/2006/relationships/hyperlink" Target="garantf1://23800500.251" TargetMode="External"/><Relationship Id="rId22" Type="http://schemas.openxmlformats.org/officeDocument/2006/relationships/hyperlink" Target="garantF1://10001873.0" TargetMode="External"/><Relationship Id="rId27" Type="http://schemas.openxmlformats.org/officeDocument/2006/relationships/hyperlink" Target="http://pandia.ru/text/category/unitarnie_predpriyatiya/" TargetMode="External"/><Relationship Id="rId30" Type="http://schemas.openxmlformats.org/officeDocument/2006/relationships/hyperlink" Target="garantF1://10064072.185" TargetMode="External"/><Relationship Id="rId35" Type="http://schemas.openxmlformats.org/officeDocument/2006/relationships/hyperlink" Target="http://pandia.ru/text/category/stavropolmzskij_kraj/" TargetMode="External"/><Relationship Id="rId8" Type="http://schemas.openxmlformats.org/officeDocument/2006/relationships/hyperlink" Target="garantf1://23800500.91"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8893B-EDDF-490F-ADF6-0452D3E0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44</Pages>
  <Words>13978</Words>
  <Characters>79680</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93472</CharactersWithSpaces>
  <SharedDoc>false</SharedDoc>
  <HLinks>
    <vt:vector size="252" baseType="variant">
      <vt:variant>
        <vt:i4>6881330</vt:i4>
      </vt:variant>
      <vt:variant>
        <vt:i4>123</vt:i4>
      </vt:variant>
      <vt:variant>
        <vt:i4>0</vt:i4>
      </vt:variant>
      <vt:variant>
        <vt:i4>5</vt:i4>
      </vt:variant>
      <vt:variant>
        <vt:lpwstr>garantf1://12025268.0/</vt:lpwstr>
      </vt:variant>
      <vt:variant>
        <vt:lpwstr/>
      </vt:variant>
      <vt:variant>
        <vt:i4>4259848</vt:i4>
      </vt:variant>
      <vt:variant>
        <vt:i4>120</vt:i4>
      </vt:variant>
      <vt:variant>
        <vt:i4>0</vt:i4>
      </vt:variant>
      <vt:variant>
        <vt:i4>5</vt:i4>
      </vt:variant>
      <vt:variant>
        <vt:lpwstr>garantf1://12030565.1002/</vt:lpwstr>
      </vt:variant>
      <vt:variant>
        <vt:lpwstr/>
      </vt:variant>
      <vt:variant>
        <vt:i4>4718602</vt:i4>
      </vt:variant>
      <vt:variant>
        <vt:i4>117</vt:i4>
      </vt:variant>
      <vt:variant>
        <vt:i4>0</vt:i4>
      </vt:variant>
      <vt:variant>
        <vt:i4>5</vt:i4>
      </vt:variant>
      <vt:variant>
        <vt:lpwstr>garantf1://12028809.1025/</vt:lpwstr>
      </vt:variant>
      <vt:variant>
        <vt:lpwstr/>
      </vt:variant>
      <vt:variant>
        <vt:i4>5505037</vt:i4>
      </vt:variant>
      <vt:variant>
        <vt:i4>114</vt:i4>
      </vt:variant>
      <vt:variant>
        <vt:i4>0</vt:i4>
      </vt:variant>
      <vt:variant>
        <vt:i4>5</vt:i4>
      </vt:variant>
      <vt:variant>
        <vt:lpwstr>garantf1://23800500.251/</vt:lpwstr>
      </vt:variant>
      <vt:variant>
        <vt:lpwstr/>
      </vt:variant>
      <vt:variant>
        <vt:i4>8323127</vt:i4>
      </vt:variant>
      <vt:variant>
        <vt:i4>111</vt:i4>
      </vt:variant>
      <vt:variant>
        <vt:i4>0</vt:i4>
      </vt:variant>
      <vt:variant>
        <vt:i4>5</vt:i4>
      </vt:variant>
      <vt:variant>
        <vt:lpwstr>garantf1://23800500.91/</vt:lpwstr>
      </vt:variant>
      <vt:variant>
        <vt:lpwstr/>
      </vt:variant>
      <vt:variant>
        <vt:i4>7602232</vt:i4>
      </vt:variant>
      <vt:variant>
        <vt:i4>108</vt:i4>
      </vt:variant>
      <vt:variant>
        <vt:i4>0</vt:i4>
      </vt:variant>
      <vt:variant>
        <vt:i4>5</vt:i4>
      </vt:variant>
      <vt:variant>
        <vt:lpwstr>garantf1://12046661.11/</vt:lpwstr>
      </vt:variant>
      <vt:variant>
        <vt:lpwstr/>
      </vt:variant>
      <vt:variant>
        <vt:i4>2686998</vt:i4>
      </vt:variant>
      <vt:variant>
        <vt:i4>105</vt:i4>
      </vt:variant>
      <vt:variant>
        <vt:i4>0</vt:i4>
      </vt:variant>
      <vt:variant>
        <vt:i4>5</vt:i4>
      </vt:variant>
      <vt:variant>
        <vt:lpwstr/>
      </vt:variant>
      <vt:variant>
        <vt:lpwstr>sub_12616</vt:lpwstr>
      </vt:variant>
      <vt:variant>
        <vt:i4>2686998</vt:i4>
      </vt:variant>
      <vt:variant>
        <vt:i4>102</vt:i4>
      </vt:variant>
      <vt:variant>
        <vt:i4>0</vt:i4>
      </vt:variant>
      <vt:variant>
        <vt:i4>5</vt:i4>
      </vt:variant>
      <vt:variant>
        <vt:lpwstr/>
      </vt:variant>
      <vt:variant>
        <vt:lpwstr>sub_12616</vt:lpwstr>
      </vt:variant>
      <vt:variant>
        <vt:i4>2949138</vt:i4>
      </vt:variant>
      <vt:variant>
        <vt:i4>99</vt:i4>
      </vt:variant>
      <vt:variant>
        <vt:i4>0</vt:i4>
      </vt:variant>
      <vt:variant>
        <vt:i4>5</vt:i4>
      </vt:variant>
      <vt:variant>
        <vt:lpwstr/>
      </vt:variant>
      <vt:variant>
        <vt:lpwstr>sub_13247</vt:lpwstr>
      </vt:variant>
      <vt:variant>
        <vt:i4>2686998</vt:i4>
      </vt:variant>
      <vt:variant>
        <vt:i4>96</vt:i4>
      </vt:variant>
      <vt:variant>
        <vt:i4>0</vt:i4>
      </vt:variant>
      <vt:variant>
        <vt:i4>5</vt:i4>
      </vt:variant>
      <vt:variant>
        <vt:lpwstr/>
      </vt:variant>
      <vt:variant>
        <vt:lpwstr>sub_12616</vt:lpwstr>
      </vt:variant>
      <vt:variant>
        <vt:i4>2686998</vt:i4>
      </vt:variant>
      <vt:variant>
        <vt:i4>93</vt:i4>
      </vt:variant>
      <vt:variant>
        <vt:i4>0</vt:i4>
      </vt:variant>
      <vt:variant>
        <vt:i4>5</vt:i4>
      </vt:variant>
      <vt:variant>
        <vt:lpwstr/>
      </vt:variant>
      <vt:variant>
        <vt:lpwstr>sub_12616</vt:lpwstr>
      </vt:variant>
      <vt:variant>
        <vt:i4>2686998</vt:i4>
      </vt:variant>
      <vt:variant>
        <vt:i4>90</vt:i4>
      </vt:variant>
      <vt:variant>
        <vt:i4>0</vt:i4>
      </vt:variant>
      <vt:variant>
        <vt:i4>5</vt:i4>
      </vt:variant>
      <vt:variant>
        <vt:lpwstr/>
      </vt:variant>
      <vt:variant>
        <vt:lpwstr>sub_12616</vt:lpwstr>
      </vt:variant>
      <vt:variant>
        <vt:i4>2686998</vt:i4>
      </vt:variant>
      <vt:variant>
        <vt:i4>87</vt:i4>
      </vt:variant>
      <vt:variant>
        <vt:i4>0</vt:i4>
      </vt:variant>
      <vt:variant>
        <vt:i4>5</vt:i4>
      </vt:variant>
      <vt:variant>
        <vt:lpwstr/>
      </vt:variant>
      <vt:variant>
        <vt:lpwstr>sub_12616</vt:lpwstr>
      </vt:variant>
      <vt:variant>
        <vt:i4>2686998</vt:i4>
      </vt:variant>
      <vt:variant>
        <vt:i4>84</vt:i4>
      </vt:variant>
      <vt:variant>
        <vt:i4>0</vt:i4>
      </vt:variant>
      <vt:variant>
        <vt:i4>5</vt:i4>
      </vt:variant>
      <vt:variant>
        <vt:lpwstr/>
      </vt:variant>
      <vt:variant>
        <vt:lpwstr>sub_12616</vt:lpwstr>
      </vt:variant>
      <vt:variant>
        <vt:i4>2686998</vt:i4>
      </vt:variant>
      <vt:variant>
        <vt:i4>81</vt:i4>
      </vt:variant>
      <vt:variant>
        <vt:i4>0</vt:i4>
      </vt:variant>
      <vt:variant>
        <vt:i4>5</vt:i4>
      </vt:variant>
      <vt:variant>
        <vt:lpwstr/>
      </vt:variant>
      <vt:variant>
        <vt:lpwstr>sub_12616</vt:lpwstr>
      </vt:variant>
      <vt:variant>
        <vt:i4>2686992</vt:i4>
      </vt:variant>
      <vt:variant>
        <vt:i4>78</vt:i4>
      </vt:variant>
      <vt:variant>
        <vt:i4>0</vt:i4>
      </vt:variant>
      <vt:variant>
        <vt:i4>5</vt:i4>
      </vt:variant>
      <vt:variant>
        <vt:lpwstr/>
      </vt:variant>
      <vt:variant>
        <vt:lpwstr>sub_1003</vt:lpwstr>
      </vt:variant>
      <vt:variant>
        <vt:i4>3080211</vt:i4>
      </vt:variant>
      <vt:variant>
        <vt:i4>75</vt:i4>
      </vt:variant>
      <vt:variant>
        <vt:i4>0</vt:i4>
      </vt:variant>
      <vt:variant>
        <vt:i4>5</vt:i4>
      </vt:variant>
      <vt:variant>
        <vt:lpwstr/>
      </vt:variant>
      <vt:variant>
        <vt:lpwstr>sub_1134</vt:lpwstr>
      </vt:variant>
      <vt:variant>
        <vt:i4>1703971</vt:i4>
      </vt:variant>
      <vt:variant>
        <vt:i4>72</vt:i4>
      </vt:variant>
      <vt:variant>
        <vt:i4>0</vt:i4>
      </vt:variant>
      <vt:variant>
        <vt:i4>5</vt:i4>
      </vt:variant>
      <vt:variant>
        <vt:lpwstr/>
      </vt:variant>
      <vt:variant>
        <vt:lpwstr>sub_206</vt:lpwstr>
      </vt:variant>
      <vt:variant>
        <vt:i4>2686998</vt:i4>
      </vt:variant>
      <vt:variant>
        <vt:i4>69</vt:i4>
      </vt:variant>
      <vt:variant>
        <vt:i4>0</vt:i4>
      </vt:variant>
      <vt:variant>
        <vt:i4>5</vt:i4>
      </vt:variant>
      <vt:variant>
        <vt:lpwstr/>
      </vt:variant>
      <vt:variant>
        <vt:lpwstr>sub_12616</vt:lpwstr>
      </vt:variant>
      <vt:variant>
        <vt:i4>2424898</vt:i4>
      </vt:variant>
      <vt:variant>
        <vt:i4>66</vt:i4>
      </vt:variant>
      <vt:variant>
        <vt:i4>0</vt:i4>
      </vt:variant>
      <vt:variant>
        <vt:i4>5</vt:i4>
      </vt:variant>
      <vt:variant>
        <vt:lpwstr>http://pandia.ru/text/category/unitarnie_predpriyatiya/</vt:lpwstr>
      </vt:variant>
      <vt:variant>
        <vt:lpwstr/>
      </vt:variant>
      <vt:variant>
        <vt:i4>2686998</vt:i4>
      </vt:variant>
      <vt:variant>
        <vt:i4>63</vt:i4>
      </vt:variant>
      <vt:variant>
        <vt:i4>0</vt:i4>
      </vt:variant>
      <vt:variant>
        <vt:i4>5</vt:i4>
      </vt:variant>
      <vt:variant>
        <vt:lpwstr/>
      </vt:variant>
      <vt:variant>
        <vt:lpwstr>sub_12616</vt:lpwstr>
      </vt:variant>
      <vt:variant>
        <vt:i4>4325389</vt:i4>
      </vt:variant>
      <vt:variant>
        <vt:i4>60</vt:i4>
      </vt:variant>
      <vt:variant>
        <vt:i4>0</vt:i4>
      </vt:variant>
      <vt:variant>
        <vt:i4>5</vt:i4>
      </vt:variant>
      <vt:variant>
        <vt:lpwstr>garantf1://12077515.2120/</vt:lpwstr>
      </vt:variant>
      <vt:variant>
        <vt:lpwstr/>
      </vt:variant>
      <vt:variant>
        <vt:i4>4325390</vt:i4>
      </vt:variant>
      <vt:variant>
        <vt:i4>57</vt:i4>
      </vt:variant>
      <vt:variant>
        <vt:i4>0</vt:i4>
      </vt:variant>
      <vt:variant>
        <vt:i4>5</vt:i4>
      </vt:variant>
      <vt:variant>
        <vt:lpwstr>garantf1://12077515.2110/</vt:lpwstr>
      </vt:variant>
      <vt:variant>
        <vt:lpwstr/>
      </vt:variant>
      <vt:variant>
        <vt:i4>7077941</vt:i4>
      </vt:variant>
      <vt:variant>
        <vt:i4>54</vt:i4>
      </vt:variant>
      <vt:variant>
        <vt:i4>0</vt:i4>
      </vt:variant>
      <vt:variant>
        <vt:i4>5</vt:i4>
      </vt:variant>
      <vt:variant>
        <vt:lpwstr>garantf1://12084522.0/</vt:lpwstr>
      </vt:variant>
      <vt:variant>
        <vt:lpwstr/>
      </vt:variant>
      <vt:variant>
        <vt:i4>6488124</vt:i4>
      </vt:variant>
      <vt:variant>
        <vt:i4>51</vt:i4>
      </vt:variant>
      <vt:variant>
        <vt:i4>0</vt:i4>
      </vt:variant>
      <vt:variant>
        <vt:i4>5</vt:i4>
      </vt:variant>
      <vt:variant>
        <vt:lpwstr>garantf1://10019702.0/</vt:lpwstr>
      </vt:variant>
      <vt:variant>
        <vt:lpwstr/>
      </vt:variant>
      <vt:variant>
        <vt:i4>7077939</vt:i4>
      </vt:variant>
      <vt:variant>
        <vt:i4>48</vt:i4>
      </vt:variant>
      <vt:variant>
        <vt:i4>0</vt:i4>
      </vt:variant>
      <vt:variant>
        <vt:i4>5</vt:i4>
      </vt:variant>
      <vt:variant>
        <vt:lpwstr>garantf1://10001873.0/</vt:lpwstr>
      </vt:variant>
      <vt:variant>
        <vt:lpwstr/>
      </vt:variant>
      <vt:variant>
        <vt:i4>7077939</vt:i4>
      </vt:variant>
      <vt:variant>
        <vt:i4>45</vt:i4>
      </vt:variant>
      <vt:variant>
        <vt:i4>0</vt:i4>
      </vt:variant>
      <vt:variant>
        <vt:i4>5</vt:i4>
      </vt:variant>
      <vt:variant>
        <vt:lpwstr>garantf1://10001873.0/</vt:lpwstr>
      </vt:variant>
      <vt:variant>
        <vt:lpwstr/>
      </vt:variant>
      <vt:variant>
        <vt:i4>6488124</vt:i4>
      </vt:variant>
      <vt:variant>
        <vt:i4>42</vt:i4>
      </vt:variant>
      <vt:variant>
        <vt:i4>0</vt:i4>
      </vt:variant>
      <vt:variant>
        <vt:i4>5</vt:i4>
      </vt:variant>
      <vt:variant>
        <vt:lpwstr>garantf1://10019702.0/</vt:lpwstr>
      </vt:variant>
      <vt:variant>
        <vt:lpwstr/>
      </vt:variant>
      <vt:variant>
        <vt:i4>7077939</vt:i4>
      </vt:variant>
      <vt:variant>
        <vt:i4>39</vt:i4>
      </vt:variant>
      <vt:variant>
        <vt:i4>0</vt:i4>
      </vt:variant>
      <vt:variant>
        <vt:i4>5</vt:i4>
      </vt:variant>
      <vt:variant>
        <vt:lpwstr>garantf1://10001873.0/</vt:lpwstr>
      </vt:variant>
      <vt:variant>
        <vt:lpwstr/>
      </vt:variant>
      <vt:variant>
        <vt:i4>7077939</vt:i4>
      </vt:variant>
      <vt:variant>
        <vt:i4>36</vt:i4>
      </vt:variant>
      <vt:variant>
        <vt:i4>0</vt:i4>
      </vt:variant>
      <vt:variant>
        <vt:i4>5</vt:i4>
      </vt:variant>
      <vt:variant>
        <vt:lpwstr>garantf1://10001873.0/</vt:lpwstr>
      </vt:variant>
      <vt:variant>
        <vt:lpwstr/>
      </vt:variant>
      <vt:variant>
        <vt:i4>7077941</vt:i4>
      </vt:variant>
      <vt:variant>
        <vt:i4>33</vt:i4>
      </vt:variant>
      <vt:variant>
        <vt:i4>0</vt:i4>
      </vt:variant>
      <vt:variant>
        <vt:i4>5</vt:i4>
      </vt:variant>
      <vt:variant>
        <vt:lpwstr>garantf1://12084522.0/</vt:lpwstr>
      </vt:variant>
      <vt:variant>
        <vt:lpwstr/>
      </vt:variant>
      <vt:variant>
        <vt:i4>7077941</vt:i4>
      </vt:variant>
      <vt:variant>
        <vt:i4>30</vt:i4>
      </vt:variant>
      <vt:variant>
        <vt:i4>0</vt:i4>
      </vt:variant>
      <vt:variant>
        <vt:i4>5</vt:i4>
      </vt:variant>
      <vt:variant>
        <vt:lpwstr>garantf1://12084522.0/</vt:lpwstr>
      </vt:variant>
      <vt:variant>
        <vt:lpwstr/>
      </vt:variant>
      <vt:variant>
        <vt:i4>7077949</vt:i4>
      </vt:variant>
      <vt:variant>
        <vt:i4>27</vt:i4>
      </vt:variant>
      <vt:variant>
        <vt:i4>0</vt:i4>
      </vt:variant>
      <vt:variant>
        <vt:i4>5</vt:i4>
      </vt:variant>
      <vt:variant>
        <vt:lpwstr>garantf1://12077515.0/</vt:lpwstr>
      </vt:variant>
      <vt:variant>
        <vt:lpwstr/>
      </vt:variant>
      <vt:variant>
        <vt:i4>2228328</vt:i4>
      </vt:variant>
      <vt:variant>
        <vt:i4>24</vt:i4>
      </vt:variant>
      <vt:variant>
        <vt:i4>0</vt:i4>
      </vt:variant>
      <vt:variant>
        <vt:i4>5</vt:i4>
      </vt:variant>
      <vt:variant>
        <vt:lpwstr>http://pandia.ru/text/category/svedeniya_o_dohodah/</vt:lpwstr>
      </vt:variant>
      <vt:variant>
        <vt:lpwstr/>
      </vt:variant>
      <vt:variant>
        <vt:i4>7077949</vt:i4>
      </vt:variant>
      <vt:variant>
        <vt:i4>21</vt:i4>
      </vt:variant>
      <vt:variant>
        <vt:i4>0</vt:i4>
      </vt:variant>
      <vt:variant>
        <vt:i4>5</vt:i4>
      </vt:variant>
      <vt:variant>
        <vt:lpwstr>garantf1://12077515.0/</vt:lpwstr>
      </vt:variant>
      <vt:variant>
        <vt:lpwstr/>
      </vt:variant>
      <vt:variant>
        <vt:i4>1769512</vt:i4>
      </vt:variant>
      <vt:variant>
        <vt:i4>18</vt:i4>
      </vt:variant>
      <vt:variant>
        <vt:i4>0</vt:i4>
      </vt:variant>
      <vt:variant>
        <vt:i4>5</vt:i4>
      </vt:variant>
      <vt:variant>
        <vt:lpwstr/>
      </vt:variant>
      <vt:variant>
        <vt:lpwstr>sub_91</vt:lpwstr>
      </vt:variant>
      <vt:variant>
        <vt:i4>2752528</vt:i4>
      </vt:variant>
      <vt:variant>
        <vt:i4>15</vt:i4>
      </vt:variant>
      <vt:variant>
        <vt:i4>0</vt:i4>
      </vt:variant>
      <vt:variant>
        <vt:i4>5</vt:i4>
      </vt:variant>
      <vt:variant>
        <vt:lpwstr/>
      </vt:variant>
      <vt:variant>
        <vt:lpwstr>sub_10000</vt:lpwstr>
      </vt:variant>
      <vt:variant>
        <vt:i4>5505037</vt:i4>
      </vt:variant>
      <vt:variant>
        <vt:i4>12</vt:i4>
      </vt:variant>
      <vt:variant>
        <vt:i4>0</vt:i4>
      </vt:variant>
      <vt:variant>
        <vt:i4>5</vt:i4>
      </vt:variant>
      <vt:variant>
        <vt:lpwstr>garantf1://23800500.251/</vt:lpwstr>
      </vt:variant>
      <vt:variant>
        <vt:lpwstr/>
      </vt:variant>
      <vt:variant>
        <vt:i4>655383</vt:i4>
      </vt:variant>
      <vt:variant>
        <vt:i4>9</vt:i4>
      </vt:variant>
      <vt:variant>
        <vt:i4>0</vt:i4>
      </vt:variant>
      <vt:variant>
        <vt:i4>5</vt:i4>
      </vt:variant>
      <vt:variant>
        <vt:lpwstr>http://www.mtchr.ru/</vt:lpwstr>
      </vt:variant>
      <vt:variant>
        <vt:lpwstr/>
      </vt:variant>
      <vt:variant>
        <vt:i4>4915236</vt:i4>
      </vt:variant>
      <vt:variant>
        <vt:i4>6</vt:i4>
      </vt:variant>
      <vt:variant>
        <vt:i4>0</vt:i4>
      </vt:variant>
      <vt:variant>
        <vt:i4>5</vt:i4>
      </vt:variant>
      <vt:variant>
        <vt:lpwstr>mailto:mintrud.2012@mail.ru</vt:lpwstr>
      </vt:variant>
      <vt:variant>
        <vt:lpwstr/>
      </vt:variant>
      <vt:variant>
        <vt:i4>5505037</vt:i4>
      </vt:variant>
      <vt:variant>
        <vt:i4>3</vt:i4>
      </vt:variant>
      <vt:variant>
        <vt:i4>0</vt:i4>
      </vt:variant>
      <vt:variant>
        <vt:i4>5</vt:i4>
      </vt:variant>
      <vt:variant>
        <vt:lpwstr>garantf1://23800500.251/</vt:lpwstr>
      </vt:variant>
      <vt:variant>
        <vt:lpwstr/>
      </vt:variant>
      <vt:variant>
        <vt:i4>8323127</vt:i4>
      </vt:variant>
      <vt:variant>
        <vt:i4>0</vt:i4>
      </vt:variant>
      <vt:variant>
        <vt:i4>0</vt:i4>
      </vt:variant>
      <vt:variant>
        <vt:i4>5</vt:i4>
      </vt:variant>
      <vt:variant>
        <vt:lpwstr>garantf1://23800500.91/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ÍÏÏ "Ãàðàíò-Ñåðâèñ"</dc:creator>
  <cp:lastModifiedBy>user</cp:lastModifiedBy>
  <cp:revision>27</cp:revision>
  <cp:lastPrinted>2016-11-11T09:26:00Z</cp:lastPrinted>
  <dcterms:created xsi:type="dcterms:W3CDTF">2016-11-11T08:36:00Z</dcterms:created>
  <dcterms:modified xsi:type="dcterms:W3CDTF">2018-11-08T14:04:00Z</dcterms:modified>
</cp:coreProperties>
</file>